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8F" w:rsidRDefault="00AB56C3">
      <w:pPr>
        <w:pStyle w:val="20"/>
        <w:ind w:firstLineChars="0" w:firstLine="0"/>
      </w:pPr>
      <w:bookmarkStart w:id="0" w:name="_Toc463778243"/>
      <w:r>
        <w:t>附件</w:t>
      </w:r>
      <w:bookmarkEnd w:id="0"/>
      <w:r>
        <w:rPr>
          <w:rFonts w:hint="eastAsia"/>
        </w:rPr>
        <w:t>1</w:t>
      </w:r>
      <w:bookmarkStart w:id="1" w:name="_GoBack"/>
      <w:bookmarkEnd w:id="1"/>
    </w:p>
    <w:p w:rsidR="0050528F" w:rsidRDefault="00AB56C3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深圳</w:t>
      </w:r>
      <w:r>
        <w:rPr>
          <w:rFonts w:ascii="宋体" w:eastAsia="宋体" w:hAnsi="宋体"/>
          <w:b/>
          <w:sz w:val="44"/>
          <w:szCs w:val="44"/>
        </w:rPr>
        <w:t>市201</w:t>
      </w:r>
      <w:r>
        <w:rPr>
          <w:rFonts w:ascii="宋体" w:eastAsia="宋体" w:hAnsi="宋体" w:hint="eastAsia"/>
          <w:b/>
          <w:sz w:val="44"/>
          <w:szCs w:val="44"/>
        </w:rPr>
        <w:t>8</w:t>
      </w:r>
      <w:r>
        <w:rPr>
          <w:rFonts w:ascii="宋体" w:eastAsia="宋体" w:hAnsi="宋体"/>
          <w:b/>
          <w:sz w:val="44"/>
          <w:szCs w:val="44"/>
        </w:rPr>
        <w:t>年</w:t>
      </w:r>
      <w:r>
        <w:rPr>
          <w:rFonts w:ascii="宋体" w:eastAsia="宋体" w:hAnsi="宋体" w:hint="eastAsia"/>
          <w:b/>
          <w:sz w:val="44"/>
          <w:szCs w:val="44"/>
        </w:rPr>
        <w:t>重大项目</w:t>
      </w:r>
      <w:ins w:id="2" w:author="张明哨" w:date="2017-09-29T11:46:00Z">
        <w:r>
          <w:rPr>
            <w:rFonts w:ascii="宋体" w:eastAsia="宋体" w:hAnsi="宋体" w:hint="eastAsia"/>
            <w:b/>
            <w:sz w:val="44"/>
            <w:szCs w:val="44"/>
          </w:rPr>
          <w:t>基本</w:t>
        </w:r>
      </w:ins>
      <w:r>
        <w:rPr>
          <w:rFonts w:ascii="宋体" w:eastAsia="宋体" w:hAnsi="宋体" w:hint="eastAsia"/>
          <w:b/>
          <w:sz w:val="44"/>
          <w:szCs w:val="44"/>
        </w:rPr>
        <w:t>申报条件</w:t>
      </w:r>
    </w:p>
    <w:tbl>
      <w:tblPr>
        <w:tblW w:w="7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5243"/>
        <w:gridCol w:w="1140"/>
      </w:tblGrid>
      <w:tr w:rsidR="0050528F">
        <w:trPr>
          <w:tblHeader/>
          <w:jc w:val="center"/>
        </w:trPr>
        <w:tc>
          <w:tcPr>
            <w:tcW w:w="1441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行业分类</w:t>
            </w: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包含领域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总投资（亿元）</w:t>
            </w:r>
          </w:p>
        </w:tc>
      </w:tr>
      <w:tr w:rsidR="0050528F">
        <w:trPr>
          <w:jc w:val="center"/>
        </w:trPr>
        <w:tc>
          <w:tcPr>
            <w:tcW w:w="1441" w:type="dxa"/>
            <w:vMerge w:val="restart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战略性新兴产业和未来产业</w:t>
            </w: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生物、新材料、文化创意、新一代信息技术、互联网、新能源、节能环保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 w:rsidR="0050528F">
        <w:trPr>
          <w:trHeight w:val="827"/>
          <w:jc w:val="center"/>
        </w:trPr>
        <w:tc>
          <w:tcPr>
            <w:tcW w:w="1441" w:type="dxa"/>
            <w:vMerge/>
            <w:vAlign w:val="center"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生命健康、海洋、航空航天、机器人、可穿戴设备、智能装备、军民融合产业等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 w:rsidR="0050528F">
        <w:trPr>
          <w:trHeight w:val="957"/>
          <w:jc w:val="center"/>
        </w:trPr>
        <w:tc>
          <w:tcPr>
            <w:tcW w:w="1441" w:type="dxa"/>
            <w:vMerge/>
            <w:vAlign w:val="center"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重大科技基础设施、基础研究机构、诺贝尔奖科学家实验室、制造业创新中心、生产性服务业公共服务平台、“双创”示范基地等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</w:tr>
      <w:tr w:rsidR="0050528F">
        <w:trPr>
          <w:jc w:val="center"/>
        </w:trPr>
        <w:tc>
          <w:tcPr>
            <w:tcW w:w="1441" w:type="dxa"/>
            <w:vMerge w:val="restart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先进制造业和优势传统产业</w:t>
            </w: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电子信息产品制造、</w:t>
            </w:r>
            <w:r>
              <w:rPr>
                <w:rFonts w:hint="eastAsia"/>
                <w:color w:val="000000"/>
                <w:kern w:val="0"/>
                <w:sz w:val="24"/>
              </w:rPr>
              <w:tab/>
              <w:t>汽车零部件、汽车电子、装备制造、精细化工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 w:rsidR="0050528F">
        <w:trPr>
          <w:jc w:val="center"/>
        </w:trPr>
        <w:tc>
          <w:tcPr>
            <w:tcW w:w="1441" w:type="dxa"/>
            <w:vMerge/>
            <w:vAlign w:val="center"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汽车整车、船舶制造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</w:tr>
      <w:tr w:rsidR="0050528F">
        <w:trPr>
          <w:jc w:val="center"/>
        </w:trPr>
        <w:tc>
          <w:tcPr>
            <w:tcW w:w="1441" w:type="dxa"/>
            <w:vMerge/>
            <w:vAlign w:val="center"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黄金珠宝、钟表、服装、眼镜、家具等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 w:rsidR="0050528F">
        <w:trPr>
          <w:jc w:val="center"/>
        </w:trPr>
        <w:tc>
          <w:tcPr>
            <w:tcW w:w="1441" w:type="dxa"/>
            <w:vMerge w:val="restart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现代服务业</w:t>
            </w: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旅游、商贸会展、现代物流业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</w:tr>
      <w:tr w:rsidR="0050528F">
        <w:trPr>
          <w:jc w:val="center"/>
        </w:trPr>
        <w:tc>
          <w:tcPr>
            <w:tcW w:w="1441" w:type="dxa"/>
            <w:vMerge/>
            <w:vAlign w:val="center"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现代金融、软件和信息服务业、科学研究和技术服务业、租赁和商务服务业、专业服务业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</w:tr>
      <w:tr w:rsidR="0050528F">
        <w:trPr>
          <w:jc w:val="center"/>
        </w:trPr>
        <w:tc>
          <w:tcPr>
            <w:tcW w:w="1441" w:type="dxa"/>
            <w:vMerge/>
            <w:vAlign w:val="center"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总部经济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 w:val="restart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社会民生</w:t>
            </w:r>
          </w:p>
        </w:tc>
        <w:tc>
          <w:tcPr>
            <w:tcW w:w="5243" w:type="dxa"/>
            <w:tcBorders>
              <w:bottom w:val="single" w:sz="4" w:space="0" w:color="auto"/>
            </w:tcBorders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医院、学校、人才住房和保障性住房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文化、体育、科研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民政、气象等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信息化工程：宽带改造、宽带网络及管道、光缆、基站建设、WLAN建设等应用基础设施建设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50528F">
        <w:trPr>
          <w:trHeight w:val="1521"/>
          <w:jc w:val="center"/>
        </w:trPr>
        <w:tc>
          <w:tcPr>
            <w:tcW w:w="1441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城市更新</w:t>
            </w: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符合《深圳市城市更新办法》和《深圳市城市更新办法实施细则》有关规定，且已列入深圳市城市更新单元计划并完成实施主体确认、拟拆除重建用地面积3万平方米以上的城市更新建设项目。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 w:val="restart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轨道交通</w:t>
            </w: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国家铁路、城际和城市轨道交通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综合交通枢纽及配套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中运量轨道交通系统（现代有轨电车等）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 w:val="restart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道路机场港口</w:t>
            </w: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新建、改扩建机场，万吨级集装箱专用码头、年吞吐量200万吨的散货码头、年旅客通过能力500万人次以上的客运码头，通行10万吨级以上船只的新建航道及航道整治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城市高快速路网、干线性主干道、国道、省道等改造，重要过境口岸、全市性综合交通枢纽场站，跨境、跨区域和城市的重要桥梁及隧道工程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 w:val="restart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城市安全环境资源</w:t>
            </w: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公共安全工程项目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电力、石油、天然气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输变电建设工程和电网改造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废物再利用和资源化项目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河流整治、污水处理厂及其配套管网、截污和排水管网、水库、水厂、引水工程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可再生能源利用和开发（风能、太阳能、水能、生物质能、海洋能等非化石能源）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 w:rsidR="0050528F">
        <w:trPr>
          <w:trHeight w:val="598"/>
          <w:jc w:val="center"/>
        </w:trPr>
        <w:tc>
          <w:tcPr>
            <w:tcW w:w="1441" w:type="dxa"/>
            <w:vMerge/>
          </w:tcPr>
          <w:p w:rsidR="0050528F" w:rsidRDefault="0050528F"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生活垃圾处理项目、余泥渣土受纳场项目、公园园林工程项目、海绵城市项目、综合管廊项目</w:t>
            </w:r>
          </w:p>
        </w:tc>
        <w:tc>
          <w:tcPr>
            <w:tcW w:w="1140" w:type="dxa"/>
            <w:vAlign w:val="center"/>
          </w:tcPr>
          <w:p w:rsidR="0050528F" w:rsidRDefault="00AB56C3"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50528F" w:rsidRDefault="0050528F"/>
    <w:p w:rsidR="0050528F" w:rsidRDefault="0050528F">
      <w:pPr>
        <w:spacing w:line="200" w:lineRule="exact"/>
      </w:pPr>
    </w:p>
    <w:sectPr w:rsidR="0050528F">
      <w:footerReference w:type="even" r:id="rId8"/>
      <w:footerReference w:type="default" r:id="rId9"/>
      <w:pgSz w:w="11906" w:h="16838"/>
      <w:pgMar w:top="2098" w:right="1474" w:bottom="1985" w:left="1588" w:header="851" w:footer="1361" w:gutter="0"/>
      <w:pgNumType w:fmt="numberInDash"/>
      <w:cols w:space="720"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0D9" w:rsidRDefault="007F50D9">
      <w:r>
        <w:separator/>
      </w:r>
    </w:p>
  </w:endnote>
  <w:endnote w:type="continuationSeparator" w:id="0">
    <w:p w:rsidR="007F50D9" w:rsidRDefault="007F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28F" w:rsidRDefault="00AB56C3">
    <w:pPr>
      <w:pStyle w:val="a5"/>
      <w:framePr w:wrap="around" w:vAnchor="text" w:hAnchor="page" w:x="1475" w:y="27"/>
      <w:rPr>
        <w:rStyle w:val="a8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8"/>
        <w:rFonts w:ascii="宋体" w:eastAsia="宋体" w:hAnsi="宋体"/>
        <w:sz w:val="28"/>
        <w:szCs w:val="28"/>
      </w:rPr>
      <w:t>- 2 -</w:t>
    </w:r>
    <w:r>
      <w:rPr>
        <w:rFonts w:ascii="宋体" w:eastAsia="宋体" w:hAnsi="宋体"/>
        <w:sz w:val="28"/>
        <w:szCs w:val="28"/>
      </w:rPr>
      <w:fldChar w:fldCharType="end"/>
    </w:r>
  </w:p>
  <w:p w:rsidR="0050528F" w:rsidRDefault="0050528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28F" w:rsidRDefault="00AB56C3">
    <w:pPr>
      <w:pStyle w:val="a5"/>
      <w:framePr w:wrap="around" w:vAnchor="text" w:hAnchor="margin" w:xAlign="outside" w:y="1"/>
      <w:rPr>
        <w:rStyle w:val="a8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09695C">
      <w:rPr>
        <w:rStyle w:val="a8"/>
        <w:rFonts w:ascii="宋体" w:eastAsia="宋体" w:hAnsi="宋体"/>
        <w:noProof/>
        <w:sz w:val="28"/>
        <w:szCs w:val="28"/>
      </w:rPr>
      <w:t>- 1 -</w:t>
    </w:r>
    <w:r>
      <w:rPr>
        <w:rFonts w:ascii="宋体" w:eastAsia="宋体" w:hAnsi="宋体"/>
        <w:sz w:val="28"/>
        <w:szCs w:val="28"/>
      </w:rPr>
      <w:fldChar w:fldCharType="end"/>
    </w:r>
  </w:p>
  <w:p w:rsidR="0050528F" w:rsidRDefault="0050528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0D9" w:rsidRDefault="007F50D9">
      <w:r>
        <w:separator/>
      </w:r>
    </w:p>
  </w:footnote>
  <w:footnote w:type="continuationSeparator" w:id="0">
    <w:p w:rsidR="007F50D9" w:rsidRDefault="007F5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85"/>
    <w:rsid w:val="00027485"/>
    <w:rsid w:val="00044910"/>
    <w:rsid w:val="000530B2"/>
    <w:rsid w:val="00095605"/>
    <w:rsid w:val="0009695C"/>
    <w:rsid w:val="000A269E"/>
    <w:rsid w:val="000B2101"/>
    <w:rsid w:val="000B43B0"/>
    <w:rsid w:val="000C4E2B"/>
    <w:rsid w:val="000D33E2"/>
    <w:rsid w:val="000F6B30"/>
    <w:rsid w:val="00104021"/>
    <w:rsid w:val="001313B0"/>
    <w:rsid w:val="00143298"/>
    <w:rsid w:val="001B429E"/>
    <w:rsid w:val="001F44DD"/>
    <w:rsid w:val="00213D4C"/>
    <w:rsid w:val="00233393"/>
    <w:rsid w:val="00252370"/>
    <w:rsid w:val="002A59DF"/>
    <w:rsid w:val="002D316E"/>
    <w:rsid w:val="003100E2"/>
    <w:rsid w:val="00316571"/>
    <w:rsid w:val="00354CD3"/>
    <w:rsid w:val="00362051"/>
    <w:rsid w:val="003728F8"/>
    <w:rsid w:val="00376B83"/>
    <w:rsid w:val="003B0508"/>
    <w:rsid w:val="003F37A4"/>
    <w:rsid w:val="00412481"/>
    <w:rsid w:val="0042363D"/>
    <w:rsid w:val="00424590"/>
    <w:rsid w:val="0044165B"/>
    <w:rsid w:val="00456D36"/>
    <w:rsid w:val="004571E0"/>
    <w:rsid w:val="00490F2C"/>
    <w:rsid w:val="004973F9"/>
    <w:rsid w:val="004976CD"/>
    <w:rsid w:val="004B6419"/>
    <w:rsid w:val="004F385F"/>
    <w:rsid w:val="0050528F"/>
    <w:rsid w:val="005509A0"/>
    <w:rsid w:val="005517BA"/>
    <w:rsid w:val="005720C2"/>
    <w:rsid w:val="005950FC"/>
    <w:rsid w:val="005B0843"/>
    <w:rsid w:val="005B6277"/>
    <w:rsid w:val="005D080C"/>
    <w:rsid w:val="005F3021"/>
    <w:rsid w:val="00602E66"/>
    <w:rsid w:val="00612741"/>
    <w:rsid w:val="00613DE9"/>
    <w:rsid w:val="00640141"/>
    <w:rsid w:val="00664FF2"/>
    <w:rsid w:val="00667A63"/>
    <w:rsid w:val="006809C4"/>
    <w:rsid w:val="006C20F4"/>
    <w:rsid w:val="006D60CF"/>
    <w:rsid w:val="006D767E"/>
    <w:rsid w:val="006E1230"/>
    <w:rsid w:val="006F54BE"/>
    <w:rsid w:val="006F7835"/>
    <w:rsid w:val="00701287"/>
    <w:rsid w:val="00704DBB"/>
    <w:rsid w:val="00706710"/>
    <w:rsid w:val="00710E0E"/>
    <w:rsid w:val="007313BE"/>
    <w:rsid w:val="00747D3E"/>
    <w:rsid w:val="00767476"/>
    <w:rsid w:val="00775E81"/>
    <w:rsid w:val="0078093F"/>
    <w:rsid w:val="00781B89"/>
    <w:rsid w:val="007A0F54"/>
    <w:rsid w:val="007B22A7"/>
    <w:rsid w:val="007B3827"/>
    <w:rsid w:val="007F50D9"/>
    <w:rsid w:val="00815BF0"/>
    <w:rsid w:val="008264F4"/>
    <w:rsid w:val="0085193D"/>
    <w:rsid w:val="00855B88"/>
    <w:rsid w:val="008610F5"/>
    <w:rsid w:val="008973C4"/>
    <w:rsid w:val="008A00AE"/>
    <w:rsid w:val="008B0A3D"/>
    <w:rsid w:val="008B4E33"/>
    <w:rsid w:val="008C0E31"/>
    <w:rsid w:val="008E07CF"/>
    <w:rsid w:val="00900647"/>
    <w:rsid w:val="00946533"/>
    <w:rsid w:val="00974B22"/>
    <w:rsid w:val="0098717F"/>
    <w:rsid w:val="009C5635"/>
    <w:rsid w:val="009C6779"/>
    <w:rsid w:val="009C79F6"/>
    <w:rsid w:val="009E5858"/>
    <w:rsid w:val="00A16512"/>
    <w:rsid w:val="00A211F1"/>
    <w:rsid w:val="00A231DC"/>
    <w:rsid w:val="00A569C7"/>
    <w:rsid w:val="00A61EC2"/>
    <w:rsid w:val="00A84CBC"/>
    <w:rsid w:val="00AB56C3"/>
    <w:rsid w:val="00B002D9"/>
    <w:rsid w:val="00B04956"/>
    <w:rsid w:val="00B104A9"/>
    <w:rsid w:val="00B304D9"/>
    <w:rsid w:val="00B45B06"/>
    <w:rsid w:val="00B8545D"/>
    <w:rsid w:val="00B92D9F"/>
    <w:rsid w:val="00B9648E"/>
    <w:rsid w:val="00B96CE2"/>
    <w:rsid w:val="00BB0EBF"/>
    <w:rsid w:val="00BC3D1F"/>
    <w:rsid w:val="00BF1944"/>
    <w:rsid w:val="00BF460B"/>
    <w:rsid w:val="00C07BC6"/>
    <w:rsid w:val="00C361C8"/>
    <w:rsid w:val="00C533F7"/>
    <w:rsid w:val="00CB2913"/>
    <w:rsid w:val="00CC7180"/>
    <w:rsid w:val="00CF5A97"/>
    <w:rsid w:val="00D10EF8"/>
    <w:rsid w:val="00D2491C"/>
    <w:rsid w:val="00DA5706"/>
    <w:rsid w:val="00DC5F44"/>
    <w:rsid w:val="00DC7E2F"/>
    <w:rsid w:val="00DD532E"/>
    <w:rsid w:val="00DF358B"/>
    <w:rsid w:val="00E05604"/>
    <w:rsid w:val="00E05858"/>
    <w:rsid w:val="00E630EE"/>
    <w:rsid w:val="00E77495"/>
    <w:rsid w:val="00E92A54"/>
    <w:rsid w:val="00EB134A"/>
    <w:rsid w:val="00EB274D"/>
    <w:rsid w:val="00EB7BDB"/>
    <w:rsid w:val="00F447F3"/>
    <w:rsid w:val="00F50778"/>
    <w:rsid w:val="00F57F8B"/>
    <w:rsid w:val="00F60681"/>
    <w:rsid w:val="00F773C7"/>
    <w:rsid w:val="00F84E3A"/>
    <w:rsid w:val="00F86786"/>
    <w:rsid w:val="00FA107A"/>
    <w:rsid w:val="00FB2FE5"/>
    <w:rsid w:val="00FC0BE6"/>
    <w:rsid w:val="00FC336A"/>
    <w:rsid w:val="00FC79CB"/>
    <w:rsid w:val="00FD53F7"/>
    <w:rsid w:val="00FF5CF1"/>
    <w:rsid w:val="046A60FC"/>
    <w:rsid w:val="2E6660FF"/>
    <w:rsid w:val="7E34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character" w:styleId="a8">
    <w:name w:val="page number"/>
  </w:style>
  <w:style w:type="paragraph" w:customStyle="1" w:styleId="20">
    <w:name w:val="重2"/>
    <w:basedOn w:val="2"/>
    <w:qFormat/>
    <w:pPr>
      <w:snapToGrid w:val="0"/>
      <w:spacing w:before="0" w:after="0" w:line="360" w:lineRule="auto"/>
      <w:ind w:firstLineChars="196" w:firstLine="627"/>
      <w:jc w:val="left"/>
    </w:pPr>
    <w:rPr>
      <w:rFonts w:ascii="黑体" w:eastAsia="黑体" w:hAnsi="仿宋" w:cs="Times New Roman"/>
      <w:b w:val="0"/>
      <w:kern w:val="0"/>
    </w:rPr>
  </w:style>
  <w:style w:type="character" w:customStyle="1" w:styleId="2Char">
    <w:name w:val="标题 2 Char"/>
    <w:link w:val="2"/>
    <w:uiPriority w:val="9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1">
    <w:name w:val="页脚 Char"/>
    <w:link w:val="a5"/>
    <w:rPr>
      <w:rFonts w:ascii="仿宋_GB2312" w:eastAsia="仿宋_GB2312" w:hAnsi="Times" w:cs="Times New Roman"/>
      <w:sz w:val="18"/>
      <w:szCs w:val="18"/>
    </w:rPr>
  </w:style>
  <w:style w:type="character" w:customStyle="1" w:styleId="Char2">
    <w:name w:val="页眉 Char"/>
    <w:link w:val="a6"/>
    <w:uiPriority w:val="99"/>
    <w:rPr>
      <w:rFonts w:ascii="仿宋_GB2312" w:eastAsia="仿宋_GB2312" w:hAnsi="Times"/>
      <w:kern w:val="2"/>
      <w:sz w:val="18"/>
      <w:szCs w:val="18"/>
    </w:rPr>
  </w:style>
  <w:style w:type="character" w:customStyle="1" w:styleId="apple-style-span">
    <w:name w:val="apple-style-span"/>
  </w:style>
  <w:style w:type="character" w:customStyle="1" w:styleId="Char">
    <w:name w:val="日期 Char"/>
    <w:link w:val="a3"/>
    <w:uiPriority w:val="99"/>
    <w:semiHidden/>
    <w:rPr>
      <w:rFonts w:ascii="仿宋_GB2312" w:eastAsia="仿宋_GB2312" w:hAnsi="Times"/>
      <w:kern w:val="2"/>
      <w:sz w:val="32"/>
      <w:szCs w:val="32"/>
    </w:rPr>
  </w:style>
  <w:style w:type="character" w:customStyle="1" w:styleId="Char0">
    <w:name w:val="批注框文本 Char"/>
    <w:link w:val="a4"/>
    <w:uiPriority w:val="99"/>
    <w:semiHidden/>
    <w:rPr>
      <w:rFonts w:ascii="仿宋_GB2312" w:eastAsia="仿宋_GB2312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character" w:styleId="a8">
    <w:name w:val="page number"/>
  </w:style>
  <w:style w:type="paragraph" w:customStyle="1" w:styleId="20">
    <w:name w:val="重2"/>
    <w:basedOn w:val="2"/>
    <w:qFormat/>
    <w:pPr>
      <w:snapToGrid w:val="0"/>
      <w:spacing w:before="0" w:after="0" w:line="360" w:lineRule="auto"/>
      <w:ind w:firstLineChars="196" w:firstLine="627"/>
      <w:jc w:val="left"/>
    </w:pPr>
    <w:rPr>
      <w:rFonts w:ascii="黑体" w:eastAsia="黑体" w:hAnsi="仿宋" w:cs="Times New Roman"/>
      <w:b w:val="0"/>
      <w:kern w:val="0"/>
    </w:rPr>
  </w:style>
  <w:style w:type="character" w:customStyle="1" w:styleId="2Char">
    <w:name w:val="标题 2 Char"/>
    <w:link w:val="2"/>
    <w:uiPriority w:val="9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1">
    <w:name w:val="页脚 Char"/>
    <w:link w:val="a5"/>
    <w:rPr>
      <w:rFonts w:ascii="仿宋_GB2312" w:eastAsia="仿宋_GB2312" w:hAnsi="Times" w:cs="Times New Roman"/>
      <w:sz w:val="18"/>
      <w:szCs w:val="18"/>
    </w:rPr>
  </w:style>
  <w:style w:type="character" w:customStyle="1" w:styleId="Char2">
    <w:name w:val="页眉 Char"/>
    <w:link w:val="a6"/>
    <w:uiPriority w:val="99"/>
    <w:rPr>
      <w:rFonts w:ascii="仿宋_GB2312" w:eastAsia="仿宋_GB2312" w:hAnsi="Times"/>
      <w:kern w:val="2"/>
      <w:sz w:val="18"/>
      <w:szCs w:val="18"/>
    </w:rPr>
  </w:style>
  <w:style w:type="character" w:customStyle="1" w:styleId="apple-style-span">
    <w:name w:val="apple-style-span"/>
  </w:style>
  <w:style w:type="character" w:customStyle="1" w:styleId="Char">
    <w:name w:val="日期 Char"/>
    <w:link w:val="a3"/>
    <w:uiPriority w:val="99"/>
    <w:semiHidden/>
    <w:rPr>
      <w:rFonts w:ascii="仿宋_GB2312" w:eastAsia="仿宋_GB2312" w:hAnsi="Times"/>
      <w:kern w:val="2"/>
      <w:sz w:val="32"/>
      <w:szCs w:val="32"/>
    </w:rPr>
  </w:style>
  <w:style w:type="character" w:customStyle="1" w:styleId="Char0">
    <w:name w:val="批注框文本 Char"/>
    <w:link w:val="a4"/>
    <w:uiPriority w:val="99"/>
    <w:semiHidden/>
    <w:rPr>
      <w:rFonts w:ascii="仿宋_GB2312" w:eastAsia="仿宋_GB2312" w:hAnsi="Time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817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深发改〔2017〕   号</dc:title>
  <dc:creator>黄淑静</dc:creator>
  <cp:lastModifiedBy>dreamsummit</cp:lastModifiedBy>
  <cp:revision>3</cp:revision>
  <cp:lastPrinted>2017-06-14T07:42:00Z</cp:lastPrinted>
  <dcterms:created xsi:type="dcterms:W3CDTF">2017-09-30T06:31:00Z</dcterms:created>
  <dcterms:modified xsi:type="dcterms:W3CDTF">2017-09-30T06:35:00Z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