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shd w:val="clear"/>
        <w:kinsoku/>
        <w:wordWrap/>
        <w:overflowPunct/>
        <w:topLinePunct w:val="0"/>
        <w:bidi w:val="0"/>
        <w:spacing w:line="560" w:lineRule="exact"/>
        <w:ind w:left="0" w:leftChars="0" w:right="0"/>
        <w:textAlignment w:val="auto"/>
        <w:rPr>
          <w:rFonts w:hint="eastAsia" w:ascii="黑体" w:hAnsi="黑体" w:eastAsia="黑体" w:cs="黑体"/>
          <w:bCs/>
          <w:sz w:val="32"/>
          <w:szCs w:val="32"/>
          <w:lang w:val="en-US" w:eastAsia="zh-CN"/>
        </w:rPr>
      </w:pPr>
      <w:bookmarkStart w:id="0" w:name="_GoBack"/>
      <w:bookmarkEnd w:id="0"/>
      <w:r>
        <w:rPr>
          <w:rFonts w:hint="eastAsia" w:ascii="黑体" w:hAnsi="黑体" w:eastAsia="黑体" w:cs="黑体"/>
          <w:bCs/>
          <w:sz w:val="32"/>
          <w:szCs w:val="32"/>
        </w:rPr>
        <w:t>附件</w:t>
      </w:r>
      <w:r>
        <w:rPr>
          <w:rFonts w:hint="eastAsia" w:ascii="黑体" w:hAnsi="黑体" w:eastAsia="黑体" w:cs="黑体"/>
          <w:bCs/>
          <w:sz w:val="32"/>
          <w:szCs w:val="32"/>
          <w:lang w:val="en-US" w:eastAsia="zh-CN"/>
        </w:rPr>
        <w:t>5</w:t>
      </w:r>
    </w:p>
    <w:p>
      <w:pPr>
        <w:keepNext w:val="0"/>
        <w:keepLines w:val="0"/>
        <w:pageBreakBefore w:val="0"/>
        <w:shd w:val="clear"/>
        <w:kinsoku/>
        <w:wordWrap/>
        <w:overflowPunct/>
        <w:topLinePunct w:val="0"/>
        <w:bidi w:val="0"/>
        <w:spacing w:line="560" w:lineRule="exact"/>
        <w:ind w:left="0" w:leftChars="0" w:right="0"/>
        <w:textAlignment w:val="auto"/>
        <w:rPr>
          <w:rFonts w:hint="eastAsia" w:ascii="黑体" w:hAnsi="黑体" w:eastAsia="黑体"/>
          <w:sz w:val="32"/>
          <w:szCs w:val="32"/>
        </w:rPr>
      </w:pPr>
    </w:p>
    <w:p>
      <w:pPr>
        <w:keepNext w:val="0"/>
        <w:keepLines w:val="0"/>
        <w:pageBreakBefore w:val="0"/>
        <w:shd w:val="clear"/>
        <w:kinsoku/>
        <w:wordWrap/>
        <w:overflowPunct/>
        <w:topLinePunct w:val="0"/>
        <w:bidi w:val="0"/>
        <w:spacing w:line="560" w:lineRule="exact"/>
        <w:ind w:left="0" w:leftChars="0" w:right="0"/>
        <w:textAlignment w:val="auto"/>
        <w:rPr>
          <w:rFonts w:eastAsia="黑体"/>
          <w:b/>
          <w:sz w:val="30"/>
          <w:szCs w:val="30"/>
          <w:u w:val="single"/>
        </w:rPr>
      </w:pPr>
    </w:p>
    <w:p>
      <w:pPr>
        <w:keepNext w:val="0"/>
        <w:keepLines w:val="0"/>
        <w:pageBreakBefore w:val="0"/>
        <w:shd w:val="clear"/>
        <w:kinsoku/>
        <w:wordWrap/>
        <w:overflowPunct/>
        <w:topLinePunct w:val="0"/>
        <w:bidi w:val="0"/>
        <w:spacing w:line="560" w:lineRule="exact"/>
        <w:ind w:left="0" w:leftChars="0" w:right="0"/>
        <w:textAlignment w:val="auto"/>
        <w:rPr>
          <w:rFonts w:eastAsia="黑体"/>
          <w:b/>
          <w:sz w:val="30"/>
          <w:szCs w:val="30"/>
        </w:rPr>
      </w:pPr>
    </w:p>
    <w:p>
      <w:pPr>
        <w:keepNext w:val="0"/>
        <w:keepLines w:val="0"/>
        <w:pageBreakBefore w:val="0"/>
        <w:shd w:val="clear"/>
        <w:kinsoku/>
        <w:wordWrap/>
        <w:overflowPunct/>
        <w:topLinePunct w:val="0"/>
        <w:bidi w:val="0"/>
        <w:adjustRightInd w:val="0"/>
        <w:snapToGrid w:val="0"/>
        <w:spacing w:line="560" w:lineRule="exact"/>
        <w:ind w:left="0" w:leftChars="0" w:right="0"/>
        <w:jc w:val="center"/>
        <w:textAlignment w:val="auto"/>
        <w:rPr>
          <w:rFonts w:hint="eastAsia" w:ascii="方正小标宋简体" w:hAnsi="方正小标宋简体" w:eastAsia="方正小标宋简体" w:cs="方正小标宋简体"/>
          <w:color w:val="000000" w:themeColor="text1"/>
          <w:kern w:val="0"/>
          <w:sz w:val="44"/>
          <w:szCs w:val="44"/>
          <w:lang w:bidi="ar"/>
          <w14:textFill>
            <w14:solidFill>
              <w14:schemeClr w14:val="tx1"/>
            </w14:solidFill>
          </w14:textFill>
        </w:rPr>
      </w:pPr>
      <w:r>
        <w:rPr>
          <w:rFonts w:ascii="方正小标宋简体" w:hAnsi="方正小标宋简体" w:eastAsia="方正小标宋简体" w:cs="方正小标宋简体"/>
          <w:color w:val="000000" w:themeColor="text1"/>
          <w:kern w:val="0"/>
          <w:sz w:val="44"/>
          <w:szCs w:val="44"/>
          <w:lang w:bidi="ar"/>
          <w14:textFill>
            <w14:solidFill>
              <w14:schemeClr w14:val="tx1"/>
            </w14:solidFill>
          </w14:textFill>
        </w:rPr>
        <w:t>202</w:t>
      </w:r>
      <w:r>
        <w:rPr>
          <w:rFonts w:hint="eastAsia" w:ascii="方正小标宋简体" w:hAnsi="方正小标宋简体" w:eastAsia="方正小标宋简体" w:cs="方正小标宋简体"/>
          <w:color w:val="000000" w:themeColor="text1"/>
          <w:kern w:val="0"/>
          <w:sz w:val="44"/>
          <w:szCs w:val="44"/>
          <w:lang w:bidi="ar"/>
          <w14:textFill>
            <w14:solidFill>
              <w14:schemeClr w14:val="tx1"/>
            </w14:solidFill>
          </w14:textFill>
        </w:rPr>
        <w:t>4</w:t>
      </w:r>
      <w:r>
        <w:rPr>
          <w:rFonts w:ascii="方正小标宋简体" w:hAnsi="方正小标宋简体" w:eastAsia="方正小标宋简体" w:cs="方正小标宋简体"/>
          <w:color w:val="000000" w:themeColor="text1"/>
          <w:kern w:val="0"/>
          <w:sz w:val="44"/>
          <w:szCs w:val="44"/>
          <w:lang w:bidi="ar"/>
          <w14:textFill>
            <w14:solidFill>
              <w14:schemeClr w14:val="tx1"/>
            </w14:solidFill>
          </w14:textFill>
        </w:rPr>
        <w:t>年度</w:t>
      </w:r>
      <w:r>
        <w:rPr>
          <w:rFonts w:hint="eastAsia" w:ascii="方正小标宋简体" w:hAnsi="方正小标宋简体" w:eastAsia="方正小标宋简体" w:cs="方正小标宋简体"/>
          <w:color w:val="000000" w:themeColor="text1"/>
          <w:kern w:val="0"/>
          <w:sz w:val="44"/>
          <w:szCs w:val="44"/>
          <w:lang w:bidi="ar"/>
          <w14:textFill>
            <w14:solidFill>
              <w14:schemeClr w14:val="tx1"/>
            </w14:solidFill>
          </w14:textFill>
        </w:rPr>
        <w:t>港澳青年在前海就业创业资金</w:t>
      </w:r>
    </w:p>
    <w:p>
      <w:pPr>
        <w:keepNext w:val="0"/>
        <w:keepLines w:val="0"/>
        <w:pageBreakBefore w:val="0"/>
        <w:shd w:val="clear"/>
        <w:kinsoku/>
        <w:wordWrap/>
        <w:overflowPunct/>
        <w:topLinePunct w:val="0"/>
        <w:bidi w:val="0"/>
        <w:adjustRightInd w:val="0"/>
        <w:snapToGrid w:val="0"/>
        <w:spacing w:line="560" w:lineRule="exact"/>
        <w:ind w:left="0" w:leftChars="0" w:right="0"/>
        <w:jc w:val="center"/>
        <w:textAlignment w:val="auto"/>
        <w:rPr>
          <w:rFonts w:hint="eastAsia" w:ascii="方正小标宋简体" w:hAnsi="方正小标宋简体" w:eastAsia="方正小标宋简体" w:cs="方正小标宋简体"/>
          <w:color w:val="000000" w:themeColor="text1"/>
          <w:kern w:val="0"/>
          <w:sz w:val="44"/>
          <w:szCs w:val="44"/>
          <w:lang w:bidi="ar"/>
          <w14:textFill>
            <w14:solidFill>
              <w14:schemeClr w14:val="tx1"/>
            </w14:solidFill>
          </w14:textFill>
        </w:rPr>
      </w:pPr>
      <w:r>
        <w:rPr>
          <w:rFonts w:hint="eastAsia" w:ascii="方正小标宋简体" w:hAnsi="方正小标宋简体" w:eastAsia="方正小标宋简体" w:cs="方正小标宋简体"/>
          <w:color w:val="000000" w:themeColor="text1"/>
          <w:kern w:val="0"/>
          <w:sz w:val="44"/>
          <w:szCs w:val="44"/>
          <w:lang w:bidi="ar"/>
          <w14:textFill>
            <w14:solidFill>
              <w14:schemeClr w14:val="tx1"/>
            </w14:solidFill>
          </w14:textFill>
        </w:rPr>
        <w:t>申请表</w:t>
      </w:r>
    </w:p>
    <w:p>
      <w:pPr>
        <w:keepNext w:val="0"/>
        <w:keepLines w:val="0"/>
        <w:pageBreakBefore w:val="0"/>
        <w:shd w:val="clear"/>
        <w:kinsoku/>
        <w:wordWrap/>
        <w:overflowPunct/>
        <w:topLinePunct w:val="0"/>
        <w:bidi w:val="0"/>
        <w:adjustRightInd w:val="0"/>
        <w:snapToGrid w:val="0"/>
        <w:spacing w:line="560" w:lineRule="exact"/>
        <w:ind w:left="0" w:leftChars="0" w:right="0"/>
        <w:jc w:val="center"/>
        <w:textAlignment w:val="auto"/>
        <w:rPr>
          <w:rFonts w:hint="eastAsia" w:asciiTheme="minorEastAsia" w:hAnsiTheme="minorEastAsia" w:eastAsiaTheme="minorEastAsia"/>
          <w:b/>
          <w:color w:val="000000" w:themeColor="text1"/>
          <w:sz w:val="44"/>
          <w:szCs w:val="44"/>
          <w14:textFill>
            <w14:solidFill>
              <w14:schemeClr w14:val="tx1"/>
            </w14:solidFill>
          </w14:textFill>
        </w:rPr>
      </w:pPr>
      <w:r>
        <w:rPr>
          <w:rFonts w:hint="eastAsia" w:ascii="方正小标宋简体" w:hAnsi="方正小标宋简体" w:eastAsia="方正小标宋简体" w:cs="方正小标宋简体"/>
          <w:color w:val="000000" w:themeColor="text1"/>
          <w:kern w:val="0"/>
          <w:sz w:val="44"/>
          <w:szCs w:val="44"/>
          <w:lang w:bidi="ar"/>
          <w14:textFill>
            <w14:solidFill>
              <w14:schemeClr w14:val="tx1"/>
            </w14:solidFill>
          </w14:textFill>
        </w:rPr>
        <w:t>（个人类资助）</w:t>
      </w:r>
    </w:p>
    <w:p>
      <w:pPr>
        <w:keepNext w:val="0"/>
        <w:keepLines w:val="0"/>
        <w:pageBreakBefore w:val="0"/>
        <w:shd w:val="clear"/>
        <w:kinsoku/>
        <w:wordWrap/>
        <w:overflowPunct/>
        <w:topLinePunct w:val="0"/>
        <w:bidi w:val="0"/>
        <w:snapToGrid w:val="0"/>
        <w:spacing w:line="560" w:lineRule="exact"/>
        <w:ind w:left="0" w:leftChars="0" w:right="0"/>
        <w:jc w:val="center"/>
        <w:textAlignment w:val="auto"/>
        <w:rPr>
          <w:rFonts w:hint="eastAsia" w:ascii="宋体" w:hAnsi="宋体"/>
          <w:color w:val="000000" w:themeColor="text1"/>
          <w:sz w:val="40"/>
          <w:szCs w:val="32"/>
          <w14:textFill>
            <w14:solidFill>
              <w14:schemeClr w14:val="tx1"/>
            </w14:solidFill>
          </w14:textFill>
        </w:rPr>
      </w:pPr>
    </w:p>
    <w:p>
      <w:pPr>
        <w:keepNext w:val="0"/>
        <w:keepLines w:val="0"/>
        <w:pageBreakBefore w:val="0"/>
        <w:shd w:val="clear"/>
        <w:kinsoku/>
        <w:wordWrap/>
        <w:overflowPunct/>
        <w:topLinePunct w:val="0"/>
        <w:bidi w:val="0"/>
        <w:snapToGrid w:val="0"/>
        <w:spacing w:line="560" w:lineRule="exact"/>
        <w:ind w:left="0" w:leftChars="0" w:right="0"/>
        <w:jc w:val="center"/>
        <w:textAlignment w:val="auto"/>
        <w:rPr>
          <w:rFonts w:hint="eastAsia" w:ascii="宋体" w:hAnsi="宋体"/>
          <w:color w:val="000000" w:themeColor="text1"/>
          <w:sz w:val="40"/>
          <w:szCs w:val="32"/>
          <w14:textFill>
            <w14:solidFill>
              <w14:schemeClr w14:val="tx1"/>
            </w14:solidFill>
          </w14:textFill>
        </w:rPr>
      </w:pPr>
    </w:p>
    <w:p>
      <w:pPr>
        <w:keepNext w:val="0"/>
        <w:keepLines w:val="0"/>
        <w:pageBreakBefore w:val="0"/>
        <w:shd w:val="clear"/>
        <w:kinsoku/>
        <w:wordWrap/>
        <w:overflowPunct/>
        <w:topLinePunct w:val="0"/>
        <w:bidi w:val="0"/>
        <w:spacing w:line="560" w:lineRule="exact"/>
        <w:ind w:left="0" w:leftChars="0" w:right="0"/>
        <w:textAlignment w:val="auto"/>
        <w:rPr>
          <w:b/>
          <w:color w:val="000000" w:themeColor="text1"/>
          <w:sz w:val="32"/>
          <w:szCs w:val="32"/>
          <w14:textFill>
            <w14:solidFill>
              <w14:schemeClr w14:val="tx1"/>
            </w14:solidFill>
          </w14:textFill>
        </w:rPr>
      </w:pPr>
    </w:p>
    <w:p>
      <w:pPr>
        <w:keepNext w:val="0"/>
        <w:keepLines w:val="0"/>
        <w:pageBreakBefore w:val="0"/>
        <w:shd w:val="clear"/>
        <w:kinsoku/>
        <w:wordWrap/>
        <w:overflowPunct/>
        <w:topLinePunct w:val="0"/>
        <w:bidi w:val="0"/>
        <w:spacing w:line="560" w:lineRule="exact"/>
        <w:ind w:left="0" w:leftChars="0" w:right="0"/>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申请个人：__________________________</w:t>
      </w:r>
    </w:p>
    <w:p>
      <w:pPr>
        <w:keepNext w:val="0"/>
        <w:keepLines w:val="0"/>
        <w:pageBreakBefore w:val="0"/>
        <w:shd w:val="clear"/>
        <w:kinsoku/>
        <w:wordWrap/>
        <w:overflowPunct/>
        <w:topLinePunct w:val="0"/>
        <w:bidi w:val="0"/>
        <w:spacing w:line="560" w:lineRule="exact"/>
        <w:ind w:left="0" w:leftChars="0" w:right="0"/>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所在单位：__________________________（盖章）</w:t>
      </w:r>
    </w:p>
    <w:p>
      <w:pPr>
        <w:keepNext w:val="0"/>
        <w:keepLines w:val="0"/>
        <w:pageBreakBefore w:val="0"/>
        <w:shd w:val="clear"/>
        <w:kinsoku/>
        <w:wordWrap/>
        <w:overflowPunct/>
        <w:topLinePunct w:val="0"/>
        <w:bidi w:val="0"/>
        <w:spacing w:line="560" w:lineRule="exact"/>
        <w:ind w:left="0" w:leftChars="0" w:right="0"/>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p>
    <w:p>
      <w:pPr>
        <w:keepNext w:val="0"/>
        <w:keepLines w:val="0"/>
        <w:pageBreakBefore w:val="0"/>
        <w:shd w:val="clear"/>
        <w:kinsoku/>
        <w:wordWrap/>
        <w:overflowPunct/>
        <w:topLinePunct w:val="0"/>
        <w:bidi w:val="0"/>
        <w:spacing w:line="560" w:lineRule="exact"/>
        <w:ind w:left="0" w:leftChars="0" w:right="0"/>
        <w:jc w:val="left"/>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申请时间：_______________________________</w:t>
      </w:r>
    </w:p>
    <w:p>
      <w:pPr>
        <w:keepNext w:val="0"/>
        <w:keepLines w:val="0"/>
        <w:pageBreakBefore w:val="0"/>
        <w:shd w:val="clear"/>
        <w:kinsoku/>
        <w:wordWrap/>
        <w:overflowPunct/>
        <w:topLinePunct w:val="0"/>
        <w:bidi w:val="0"/>
        <w:spacing w:line="560" w:lineRule="exact"/>
        <w:ind w:left="0" w:leftChars="0" w:right="0"/>
        <w:textAlignment w:val="auto"/>
        <w:rPr>
          <w:b/>
          <w:color w:val="000000" w:themeColor="text1"/>
          <w:sz w:val="32"/>
          <w:szCs w:val="32"/>
          <w14:textFill>
            <w14:solidFill>
              <w14:schemeClr w14:val="tx1"/>
            </w14:solidFill>
          </w14:textFill>
        </w:rPr>
      </w:pPr>
    </w:p>
    <w:p>
      <w:pPr>
        <w:keepNext w:val="0"/>
        <w:keepLines w:val="0"/>
        <w:pageBreakBefore w:val="0"/>
        <w:shd w:val="clear"/>
        <w:kinsoku/>
        <w:wordWrap/>
        <w:overflowPunct/>
        <w:topLinePunct w:val="0"/>
        <w:bidi w:val="0"/>
        <w:spacing w:line="560" w:lineRule="exact"/>
        <w:ind w:left="0" w:leftChars="0" w:right="0"/>
        <w:textAlignment w:val="auto"/>
        <w:rPr>
          <w:b/>
          <w:color w:val="000000" w:themeColor="text1"/>
          <w14:textFill>
            <w14:solidFill>
              <w14:schemeClr w14:val="tx1"/>
            </w14:solidFill>
          </w14:textFill>
        </w:rPr>
      </w:pPr>
    </w:p>
    <w:p>
      <w:pPr>
        <w:keepNext w:val="0"/>
        <w:keepLines w:val="0"/>
        <w:pageBreakBefore w:val="0"/>
        <w:shd w:val="clear"/>
        <w:kinsoku/>
        <w:wordWrap/>
        <w:overflowPunct/>
        <w:topLinePunct w:val="0"/>
        <w:bidi w:val="0"/>
        <w:spacing w:line="560" w:lineRule="exact"/>
        <w:ind w:left="0" w:leftChars="0" w:right="0"/>
        <w:textAlignment w:val="auto"/>
        <w:rPr>
          <w:color w:val="000000" w:themeColor="text1"/>
          <w:sz w:val="24"/>
          <w14:textFill>
            <w14:solidFill>
              <w14:schemeClr w14:val="tx1"/>
            </w14:solidFill>
          </w14:textFill>
        </w:rPr>
      </w:pPr>
    </w:p>
    <w:p>
      <w:pPr>
        <w:keepNext w:val="0"/>
        <w:keepLines w:val="0"/>
        <w:pageBreakBefore w:val="0"/>
        <w:shd w:val="clear"/>
        <w:kinsoku/>
        <w:wordWrap/>
        <w:overflowPunct/>
        <w:topLinePunct w:val="0"/>
        <w:bidi w:val="0"/>
        <w:spacing w:line="560" w:lineRule="exact"/>
        <w:ind w:left="0" w:leftChars="0" w:right="0"/>
        <w:textAlignment w:val="auto"/>
        <w:rPr>
          <w:color w:val="000000" w:themeColor="text1"/>
          <w:sz w:val="24"/>
          <w14:textFill>
            <w14:solidFill>
              <w14:schemeClr w14:val="tx1"/>
            </w14:solidFill>
          </w14:textFill>
        </w:rPr>
      </w:pPr>
    </w:p>
    <w:p>
      <w:pPr>
        <w:keepNext w:val="0"/>
        <w:keepLines w:val="0"/>
        <w:pageBreakBefore w:val="0"/>
        <w:shd w:val="clear"/>
        <w:kinsoku/>
        <w:wordWrap/>
        <w:overflowPunct/>
        <w:topLinePunct w:val="0"/>
        <w:bidi w:val="0"/>
        <w:spacing w:line="560" w:lineRule="exact"/>
        <w:ind w:left="0" w:leftChars="0" w:right="0"/>
        <w:jc w:val="center"/>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深圳市前海深港现代服务业合作区管理局制</w:t>
      </w:r>
    </w:p>
    <w:p>
      <w:pPr>
        <w:keepNext w:val="0"/>
        <w:keepLines w:val="0"/>
        <w:pageBreakBefore w:val="0"/>
        <w:shd w:val="clear"/>
        <w:kinsoku/>
        <w:wordWrap/>
        <w:overflowPunct/>
        <w:topLinePunct w:val="0"/>
        <w:bidi w:val="0"/>
        <w:spacing w:line="560" w:lineRule="exact"/>
        <w:ind w:left="0" w:leftChars="0" w:right="0"/>
        <w:jc w:val="center"/>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2024年</w:t>
      </w:r>
    </w:p>
    <w:p>
      <w:pPr>
        <w:keepNext w:val="0"/>
        <w:keepLines w:val="0"/>
        <w:pageBreakBefore w:val="0"/>
        <w:shd w:val="clear"/>
        <w:kinsoku/>
        <w:wordWrap/>
        <w:overflowPunct/>
        <w:topLinePunct w:val="0"/>
        <w:bidi w:val="0"/>
        <w:spacing w:line="560" w:lineRule="exact"/>
        <w:ind w:left="0" w:leftChars="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page"/>
      </w:r>
    </w:p>
    <w:tbl>
      <w:tblPr>
        <w:tblStyle w:val="8"/>
        <w:tblW w:w="99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2553"/>
        <w:gridCol w:w="2927"/>
        <w:gridCol w:w="1935"/>
        <w:gridCol w:w="2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510" w:hRule="atLeast"/>
          <w:jc w:val="center"/>
        </w:trPr>
        <w:tc>
          <w:tcPr>
            <w:tcW w:w="9923" w:type="dxa"/>
            <w:gridSpan w:val="4"/>
            <w:shd w:val="clear" w:color="auto" w:fill="auto"/>
            <w:vAlign w:val="center"/>
          </w:tcPr>
          <w:p>
            <w:pPr>
              <w:keepNext w:val="0"/>
              <w:keepLines w:val="0"/>
              <w:pageBreakBefore w:val="0"/>
              <w:shd w:val="clear"/>
              <w:kinsoku/>
              <w:wordWrap/>
              <w:overflowPunct/>
              <w:topLinePunct w:val="0"/>
              <w:bidi w:val="0"/>
              <w:snapToGrid w:val="0"/>
              <w:spacing w:line="560" w:lineRule="exact"/>
              <w:ind w:left="0" w:leftChars="0" w:right="0"/>
              <w:jc w:val="center"/>
              <w:textAlignment w:val="auto"/>
              <w:rPr>
                <w:b/>
                <w:color w:val="000000" w:themeColor="text1"/>
                <w:sz w:val="24"/>
                <w:szCs w:val="24"/>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553" w:type="dxa"/>
            <w:shd w:val="clear" w:color="auto" w:fill="auto"/>
            <w:vAlign w:val="center"/>
          </w:tcPr>
          <w:p>
            <w:pPr>
              <w:keepNext w:val="0"/>
              <w:keepLines w:val="0"/>
              <w:pageBreakBefore w:val="0"/>
              <w:shd w:val="clear"/>
              <w:kinsoku/>
              <w:wordWrap/>
              <w:overflowPunct/>
              <w:topLinePunct w:val="0"/>
              <w:bidi w:val="0"/>
              <w:snapToGrid w:val="0"/>
              <w:spacing w:line="560" w:lineRule="exact"/>
              <w:ind w:left="0" w:leftChars="0" w:right="0"/>
              <w:jc w:val="center"/>
              <w:textAlignment w:val="auto"/>
              <w:rPr>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申请人所在单位名称</w:t>
            </w:r>
          </w:p>
        </w:tc>
        <w:tc>
          <w:tcPr>
            <w:tcW w:w="7370" w:type="dxa"/>
            <w:gridSpan w:val="3"/>
            <w:shd w:val="clear" w:color="auto" w:fill="auto"/>
            <w:vAlign w:val="center"/>
          </w:tcPr>
          <w:p>
            <w:pPr>
              <w:keepNext w:val="0"/>
              <w:keepLines w:val="0"/>
              <w:pageBreakBefore w:val="0"/>
              <w:shd w:val="clear"/>
              <w:kinsoku/>
              <w:wordWrap/>
              <w:overflowPunct/>
              <w:topLinePunct w:val="0"/>
              <w:bidi w:val="0"/>
              <w:snapToGrid w:val="0"/>
              <w:spacing w:line="560" w:lineRule="exact"/>
              <w:ind w:left="0" w:leftChars="0" w:right="0"/>
              <w:jc w:val="center"/>
              <w:textAlignment w:val="auto"/>
              <w:rPr>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553" w:type="dxa"/>
            <w:shd w:val="clear" w:color="auto" w:fill="auto"/>
            <w:vAlign w:val="center"/>
          </w:tcPr>
          <w:p>
            <w:pPr>
              <w:keepNext w:val="0"/>
              <w:keepLines w:val="0"/>
              <w:pageBreakBefore w:val="0"/>
              <w:shd w:val="clear"/>
              <w:kinsoku/>
              <w:wordWrap/>
              <w:overflowPunct/>
              <w:topLinePunct w:val="0"/>
              <w:bidi w:val="0"/>
              <w:snapToGrid w:val="0"/>
              <w:spacing w:line="560" w:lineRule="exact"/>
              <w:ind w:left="0" w:leftChars="0" w:right="0"/>
              <w:jc w:val="center"/>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注册地址</w:t>
            </w:r>
          </w:p>
        </w:tc>
        <w:tc>
          <w:tcPr>
            <w:tcW w:w="7370" w:type="dxa"/>
            <w:gridSpan w:val="3"/>
            <w:shd w:val="clear" w:color="auto" w:fill="auto"/>
            <w:vAlign w:val="center"/>
          </w:tcPr>
          <w:p>
            <w:pPr>
              <w:keepNext w:val="0"/>
              <w:keepLines w:val="0"/>
              <w:pageBreakBefore w:val="0"/>
              <w:shd w:val="clear"/>
              <w:kinsoku/>
              <w:wordWrap/>
              <w:overflowPunct/>
              <w:topLinePunct w:val="0"/>
              <w:bidi w:val="0"/>
              <w:snapToGrid w:val="0"/>
              <w:spacing w:line="560" w:lineRule="exact"/>
              <w:ind w:left="0" w:leftChars="0" w:right="0"/>
              <w:jc w:val="center"/>
              <w:textAlignment w:val="auto"/>
              <w:rPr>
                <w:rFonts w:hint="eastAsia" w:ascii="仿宋_GB2312" w:hAnsi="仿宋_GB2312" w:eastAsia="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553" w:type="dxa"/>
            <w:shd w:val="clear" w:color="auto" w:fill="auto"/>
            <w:vAlign w:val="center"/>
          </w:tcPr>
          <w:p>
            <w:pPr>
              <w:keepNext w:val="0"/>
              <w:keepLines w:val="0"/>
              <w:pageBreakBefore w:val="0"/>
              <w:shd w:val="clear"/>
              <w:kinsoku/>
              <w:wordWrap/>
              <w:overflowPunct/>
              <w:topLinePunct w:val="0"/>
              <w:bidi w:val="0"/>
              <w:snapToGrid w:val="0"/>
              <w:spacing w:line="560" w:lineRule="exact"/>
              <w:ind w:left="0" w:leftChars="0" w:right="0"/>
              <w:jc w:val="center"/>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实际办公地址</w:t>
            </w:r>
          </w:p>
        </w:tc>
        <w:tc>
          <w:tcPr>
            <w:tcW w:w="7370" w:type="dxa"/>
            <w:gridSpan w:val="3"/>
            <w:shd w:val="clear" w:color="auto" w:fill="auto"/>
            <w:vAlign w:val="center"/>
          </w:tcPr>
          <w:p>
            <w:pPr>
              <w:keepNext w:val="0"/>
              <w:keepLines w:val="0"/>
              <w:pageBreakBefore w:val="0"/>
              <w:shd w:val="clear"/>
              <w:kinsoku/>
              <w:wordWrap/>
              <w:overflowPunct/>
              <w:topLinePunct w:val="0"/>
              <w:bidi w:val="0"/>
              <w:snapToGrid w:val="0"/>
              <w:spacing w:line="560" w:lineRule="exact"/>
              <w:ind w:left="0" w:leftChars="0" w:right="0"/>
              <w:jc w:val="center"/>
              <w:textAlignment w:val="auto"/>
              <w:rPr>
                <w:rFonts w:hint="eastAsia" w:ascii="仿宋_GB2312" w:hAnsi="仿宋_GB2312" w:eastAsia="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553" w:type="dxa"/>
            <w:shd w:val="clear" w:color="auto" w:fill="auto"/>
            <w:vAlign w:val="center"/>
          </w:tcPr>
          <w:p>
            <w:pPr>
              <w:keepNext w:val="0"/>
              <w:keepLines w:val="0"/>
              <w:pageBreakBefore w:val="0"/>
              <w:shd w:val="clear"/>
              <w:kinsoku/>
              <w:wordWrap/>
              <w:overflowPunct/>
              <w:topLinePunct w:val="0"/>
              <w:bidi w:val="0"/>
              <w:snapToGrid w:val="0"/>
              <w:spacing w:line="560" w:lineRule="exact"/>
              <w:ind w:left="0" w:leftChars="0" w:right="0"/>
              <w:jc w:val="center"/>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统一社会信用代码</w:t>
            </w:r>
          </w:p>
        </w:tc>
        <w:tc>
          <w:tcPr>
            <w:tcW w:w="7370" w:type="dxa"/>
            <w:gridSpan w:val="3"/>
            <w:shd w:val="clear" w:color="auto" w:fill="auto"/>
            <w:vAlign w:val="center"/>
          </w:tcPr>
          <w:p>
            <w:pPr>
              <w:keepNext w:val="0"/>
              <w:keepLines w:val="0"/>
              <w:pageBreakBefore w:val="0"/>
              <w:shd w:val="clear"/>
              <w:kinsoku/>
              <w:wordWrap/>
              <w:overflowPunct/>
              <w:topLinePunct w:val="0"/>
              <w:bidi w:val="0"/>
              <w:snapToGrid w:val="0"/>
              <w:spacing w:line="560" w:lineRule="exact"/>
              <w:ind w:left="0" w:leftChars="0" w:right="0"/>
              <w:jc w:val="center"/>
              <w:textAlignment w:val="auto"/>
              <w:rPr>
                <w:rFonts w:hint="eastAsia" w:ascii="仿宋_GB2312" w:hAnsi="仿宋_GB2312" w:eastAsia="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jc w:val="center"/>
        </w:trPr>
        <w:tc>
          <w:tcPr>
            <w:tcW w:w="2553" w:type="dxa"/>
            <w:vMerge w:val="restart"/>
            <w:shd w:val="clear" w:color="auto" w:fill="auto"/>
            <w:vAlign w:val="center"/>
          </w:tcPr>
          <w:p>
            <w:pPr>
              <w:keepNext w:val="0"/>
              <w:keepLines w:val="0"/>
              <w:pageBreakBefore w:val="0"/>
              <w:shd w:val="clear"/>
              <w:kinsoku/>
              <w:wordWrap/>
              <w:overflowPunct/>
              <w:topLinePunct w:val="0"/>
              <w:bidi w:val="0"/>
              <w:snapToGrid w:val="0"/>
              <w:spacing w:line="560" w:lineRule="exact"/>
              <w:ind w:left="0" w:leftChars="0" w:right="0"/>
              <w:jc w:val="center"/>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申请主体信息</w:t>
            </w:r>
          </w:p>
        </w:tc>
        <w:tc>
          <w:tcPr>
            <w:tcW w:w="2927" w:type="dxa"/>
            <w:shd w:val="clear" w:color="auto" w:fill="auto"/>
            <w:vAlign w:val="center"/>
          </w:tcPr>
          <w:p>
            <w:pPr>
              <w:keepNext w:val="0"/>
              <w:keepLines w:val="0"/>
              <w:pageBreakBefore w:val="0"/>
              <w:shd w:val="clear"/>
              <w:kinsoku/>
              <w:wordWrap/>
              <w:overflowPunct/>
              <w:topLinePunct w:val="0"/>
              <w:bidi w:val="0"/>
              <w:snapToGrid w:val="0"/>
              <w:spacing w:line="560" w:lineRule="exact"/>
              <w:ind w:left="0" w:leftChars="0" w:right="0"/>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姓名</w:t>
            </w:r>
          </w:p>
        </w:tc>
        <w:tc>
          <w:tcPr>
            <w:tcW w:w="4443" w:type="dxa"/>
            <w:gridSpan w:val="2"/>
            <w:shd w:val="clear" w:color="auto" w:fill="auto"/>
            <w:vAlign w:val="center"/>
          </w:tcPr>
          <w:p>
            <w:pPr>
              <w:keepNext w:val="0"/>
              <w:keepLines w:val="0"/>
              <w:pageBreakBefore w:val="0"/>
              <w:shd w:val="clear"/>
              <w:kinsoku/>
              <w:wordWrap/>
              <w:overflowPunct/>
              <w:topLinePunct w:val="0"/>
              <w:bidi w:val="0"/>
              <w:snapToGrid w:val="0"/>
              <w:spacing w:line="560" w:lineRule="exact"/>
              <w:ind w:left="0" w:leftChars="0" w:right="0"/>
              <w:textAlignment w:val="auto"/>
              <w:rPr>
                <w:rFonts w:hint="eastAsia" w:ascii="仿宋_GB2312" w:hAnsi="仿宋_GB2312" w:eastAsia="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3" w:hRule="atLeast"/>
          <w:jc w:val="center"/>
        </w:trPr>
        <w:tc>
          <w:tcPr>
            <w:tcW w:w="2553" w:type="dxa"/>
            <w:vMerge w:val="continue"/>
            <w:shd w:val="clear" w:color="auto" w:fill="auto"/>
            <w:vAlign w:val="center"/>
          </w:tcPr>
          <w:p>
            <w:pPr>
              <w:keepNext w:val="0"/>
              <w:keepLines w:val="0"/>
              <w:pageBreakBefore w:val="0"/>
              <w:shd w:val="clear"/>
              <w:kinsoku/>
              <w:wordWrap/>
              <w:overflowPunct/>
              <w:topLinePunct w:val="0"/>
              <w:bidi w:val="0"/>
              <w:snapToGrid w:val="0"/>
              <w:spacing w:line="560" w:lineRule="exact"/>
              <w:ind w:left="0" w:leftChars="0" w:right="0"/>
              <w:textAlignment w:val="auto"/>
              <w:rPr>
                <w:color w:val="000000" w:themeColor="text1"/>
                <w:sz w:val="24"/>
                <w:szCs w:val="24"/>
                <w14:textFill>
                  <w14:solidFill>
                    <w14:schemeClr w14:val="tx1"/>
                  </w14:solidFill>
                </w14:textFill>
              </w:rPr>
            </w:pPr>
          </w:p>
        </w:tc>
        <w:tc>
          <w:tcPr>
            <w:tcW w:w="2927" w:type="dxa"/>
            <w:shd w:val="clear" w:color="auto" w:fill="auto"/>
            <w:vAlign w:val="center"/>
          </w:tcPr>
          <w:p>
            <w:pPr>
              <w:keepNext w:val="0"/>
              <w:keepLines w:val="0"/>
              <w:pageBreakBefore w:val="0"/>
              <w:shd w:val="clear"/>
              <w:kinsoku/>
              <w:wordWrap/>
              <w:overflowPunct/>
              <w:topLinePunct w:val="0"/>
              <w:bidi w:val="0"/>
              <w:snapToGrid w:val="0"/>
              <w:spacing w:line="560" w:lineRule="exact"/>
              <w:ind w:left="0" w:leftChars="0" w:right="0"/>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lang w:eastAsia="zh-CN"/>
                <w14:textFill>
                  <w14:solidFill>
                    <w14:schemeClr w14:val="tx1"/>
                  </w14:solidFill>
                </w14:textFill>
              </w:rPr>
              <w:t>证件</w:t>
            </w:r>
            <w:r>
              <w:rPr>
                <w:rFonts w:hint="eastAsia" w:ascii="仿宋_GB2312" w:hAnsi="仿宋_GB2312" w:eastAsia="仿宋_GB2312" w:cs="仿宋_GB2312"/>
                <w:color w:val="000000" w:themeColor="text1"/>
                <w:sz w:val="24"/>
                <w:szCs w:val="24"/>
                <w14:textFill>
                  <w14:solidFill>
                    <w14:schemeClr w14:val="tx1"/>
                  </w14:solidFill>
                </w14:textFill>
              </w:rPr>
              <w:t>号码</w:t>
            </w:r>
          </w:p>
        </w:tc>
        <w:tc>
          <w:tcPr>
            <w:tcW w:w="4443" w:type="dxa"/>
            <w:gridSpan w:val="2"/>
            <w:shd w:val="clear" w:color="auto" w:fill="auto"/>
            <w:vAlign w:val="center"/>
          </w:tcPr>
          <w:p>
            <w:pPr>
              <w:keepNext w:val="0"/>
              <w:keepLines w:val="0"/>
              <w:pageBreakBefore w:val="0"/>
              <w:shd w:val="clear"/>
              <w:kinsoku/>
              <w:wordWrap/>
              <w:overflowPunct/>
              <w:topLinePunct w:val="0"/>
              <w:bidi w:val="0"/>
              <w:snapToGrid w:val="0"/>
              <w:spacing w:line="560" w:lineRule="exact"/>
              <w:ind w:left="0" w:leftChars="0" w:right="0"/>
              <w:textAlignment w:val="auto"/>
              <w:rPr>
                <w:rFonts w:hint="eastAsia" w:ascii="仿宋_GB2312" w:hAnsi="仿宋_GB2312" w:eastAsia="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3" w:hRule="atLeast"/>
          <w:jc w:val="center"/>
        </w:trPr>
        <w:tc>
          <w:tcPr>
            <w:tcW w:w="2553" w:type="dxa"/>
            <w:vMerge w:val="continue"/>
            <w:shd w:val="clear" w:color="auto" w:fill="auto"/>
            <w:vAlign w:val="center"/>
          </w:tcPr>
          <w:p>
            <w:pPr>
              <w:keepNext w:val="0"/>
              <w:keepLines w:val="0"/>
              <w:pageBreakBefore w:val="0"/>
              <w:shd w:val="clear"/>
              <w:kinsoku/>
              <w:wordWrap/>
              <w:overflowPunct/>
              <w:topLinePunct w:val="0"/>
              <w:bidi w:val="0"/>
              <w:snapToGrid w:val="0"/>
              <w:spacing w:line="560" w:lineRule="exact"/>
              <w:ind w:left="0" w:leftChars="0" w:right="0"/>
              <w:textAlignment w:val="auto"/>
              <w:rPr>
                <w:color w:val="000000" w:themeColor="text1"/>
                <w:sz w:val="24"/>
                <w:szCs w:val="24"/>
                <w14:textFill>
                  <w14:solidFill>
                    <w14:schemeClr w14:val="tx1"/>
                  </w14:solidFill>
                </w14:textFill>
              </w:rPr>
            </w:pPr>
          </w:p>
        </w:tc>
        <w:tc>
          <w:tcPr>
            <w:tcW w:w="2927" w:type="dxa"/>
            <w:shd w:val="clear" w:color="auto" w:fill="auto"/>
            <w:vAlign w:val="center"/>
          </w:tcPr>
          <w:p>
            <w:pPr>
              <w:keepNext w:val="0"/>
              <w:keepLines w:val="0"/>
              <w:pageBreakBefore w:val="0"/>
              <w:shd w:val="clear"/>
              <w:kinsoku/>
              <w:wordWrap/>
              <w:overflowPunct/>
              <w:topLinePunct w:val="0"/>
              <w:bidi w:val="0"/>
              <w:snapToGrid w:val="0"/>
              <w:spacing w:line="560" w:lineRule="exact"/>
              <w:ind w:left="0" w:leftChars="0" w:right="0"/>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宋体" w:eastAsia="仿宋_GB2312" w:cs="宋体"/>
                <w:color w:val="000000" w:themeColor="text1"/>
                <w:kern w:val="0"/>
                <w:sz w:val="24"/>
                <w:szCs w:val="24"/>
                <w14:textFill>
                  <w14:solidFill>
                    <w14:schemeClr w14:val="tx1"/>
                  </w14:solidFill>
                </w14:textFill>
              </w:rPr>
              <w:t>通行证号码</w:t>
            </w:r>
          </w:p>
        </w:tc>
        <w:tc>
          <w:tcPr>
            <w:tcW w:w="4443" w:type="dxa"/>
            <w:gridSpan w:val="2"/>
            <w:shd w:val="clear" w:color="auto" w:fill="auto"/>
            <w:vAlign w:val="center"/>
          </w:tcPr>
          <w:p>
            <w:pPr>
              <w:keepNext w:val="0"/>
              <w:keepLines w:val="0"/>
              <w:pageBreakBefore w:val="0"/>
              <w:shd w:val="clear"/>
              <w:kinsoku/>
              <w:wordWrap/>
              <w:overflowPunct/>
              <w:topLinePunct w:val="0"/>
              <w:bidi w:val="0"/>
              <w:snapToGrid w:val="0"/>
              <w:spacing w:line="560" w:lineRule="exact"/>
              <w:ind w:left="0" w:leftChars="0" w:right="0"/>
              <w:textAlignment w:val="auto"/>
              <w:rPr>
                <w:rFonts w:hint="eastAsia" w:ascii="仿宋_GB2312" w:hAnsi="仿宋_GB2312" w:eastAsia="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3" w:hRule="atLeast"/>
          <w:jc w:val="center"/>
        </w:trPr>
        <w:tc>
          <w:tcPr>
            <w:tcW w:w="2553" w:type="dxa"/>
            <w:vMerge w:val="continue"/>
            <w:shd w:val="clear" w:color="auto" w:fill="auto"/>
            <w:vAlign w:val="center"/>
          </w:tcPr>
          <w:p>
            <w:pPr>
              <w:keepNext w:val="0"/>
              <w:keepLines w:val="0"/>
              <w:pageBreakBefore w:val="0"/>
              <w:shd w:val="clear"/>
              <w:kinsoku/>
              <w:wordWrap/>
              <w:overflowPunct/>
              <w:topLinePunct w:val="0"/>
              <w:bidi w:val="0"/>
              <w:snapToGrid w:val="0"/>
              <w:spacing w:line="560" w:lineRule="exact"/>
              <w:ind w:left="0" w:leftChars="0" w:right="0"/>
              <w:textAlignment w:val="auto"/>
              <w:rPr>
                <w:color w:val="000000" w:themeColor="text1"/>
                <w:sz w:val="24"/>
                <w:szCs w:val="24"/>
                <w14:textFill>
                  <w14:solidFill>
                    <w14:schemeClr w14:val="tx1"/>
                  </w14:solidFill>
                </w14:textFill>
              </w:rPr>
            </w:pPr>
          </w:p>
        </w:tc>
        <w:tc>
          <w:tcPr>
            <w:tcW w:w="2927" w:type="dxa"/>
            <w:shd w:val="clear" w:color="auto" w:fill="auto"/>
            <w:vAlign w:val="center"/>
          </w:tcPr>
          <w:p>
            <w:pPr>
              <w:keepNext w:val="0"/>
              <w:keepLines w:val="0"/>
              <w:pageBreakBefore w:val="0"/>
              <w:shd w:val="clear"/>
              <w:kinsoku/>
              <w:wordWrap/>
              <w:overflowPunct/>
              <w:topLinePunct w:val="0"/>
              <w:bidi w:val="0"/>
              <w:snapToGrid w:val="0"/>
              <w:spacing w:line="560" w:lineRule="exact"/>
              <w:ind w:left="0" w:leftChars="0" w:right="0"/>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入职单位时间</w:t>
            </w:r>
          </w:p>
        </w:tc>
        <w:tc>
          <w:tcPr>
            <w:tcW w:w="4443" w:type="dxa"/>
            <w:gridSpan w:val="2"/>
            <w:shd w:val="clear" w:color="auto" w:fill="auto"/>
            <w:vAlign w:val="center"/>
          </w:tcPr>
          <w:p>
            <w:pPr>
              <w:keepNext w:val="0"/>
              <w:keepLines w:val="0"/>
              <w:pageBreakBefore w:val="0"/>
              <w:shd w:val="clear"/>
              <w:kinsoku/>
              <w:wordWrap/>
              <w:overflowPunct/>
              <w:topLinePunct w:val="0"/>
              <w:bidi w:val="0"/>
              <w:snapToGrid w:val="0"/>
              <w:spacing w:line="560" w:lineRule="exact"/>
              <w:ind w:left="0" w:leftChars="0" w:right="0"/>
              <w:textAlignment w:val="auto"/>
              <w:rPr>
                <w:rFonts w:hint="eastAsia" w:ascii="仿宋_GB2312" w:hAnsi="仿宋_GB2312" w:eastAsia="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3" w:hRule="atLeast"/>
          <w:jc w:val="center"/>
        </w:trPr>
        <w:tc>
          <w:tcPr>
            <w:tcW w:w="2553" w:type="dxa"/>
            <w:vMerge w:val="continue"/>
            <w:shd w:val="clear" w:color="auto" w:fill="auto"/>
            <w:vAlign w:val="center"/>
          </w:tcPr>
          <w:p>
            <w:pPr>
              <w:keepNext w:val="0"/>
              <w:keepLines w:val="0"/>
              <w:pageBreakBefore w:val="0"/>
              <w:shd w:val="clear"/>
              <w:kinsoku/>
              <w:wordWrap/>
              <w:overflowPunct/>
              <w:topLinePunct w:val="0"/>
              <w:bidi w:val="0"/>
              <w:snapToGrid w:val="0"/>
              <w:spacing w:line="560" w:lineRule="exact"/>
              <w:ind w:left="0" w:leftChars="0" w:right="0"/>
              <w:textAlignment w:val="auto"/>
              <w:rPr>
                <w:color w:val="000000" w:themeColor="text1"/>
                <w:sz w:val="24"/>
                <w:szCs w:val="24"/>
                <w14:textFill>
                  <w14:solidFill>
                    <w14:schemeClr w14:val="tx1"/>
                  </w14:solidFill>
                </w14:textFill>
              </w:rPr>
            </w:pPr>
          </w:p>
        </w:tc>
        <w:tc>
          <w:tcPr>
            <w:tcW w:w="2927" w:type="dxa"/>
            <w:shd w:val="clear" w:color="auto" w:fill="auto"/>
            <w:vAlign w:val="center"/>
          </w:tcPr>
          <w:p>
            <w:pPr>
              <w:keepNext w:val="0"/>
              <w:keepLines w:val="0"/>
              <w:pageBreakBefore w:val="0"/>
              <w:shd w:val="clear"/>
              <w:kinsoku/>
              <w:wordWrap/>
              <w:overflowPunct/>
              <w:topLinePunct w:val="0"/>
              <w:bidi w:val="0"/>
              <w:snapToGrid w:val="0"/>
              <w:spacing w:line="560" w:lineRule="exact"/>
              <w:ind w:left="0" w:leftChars="0" w:right="0"/>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lang w:eastAsia="zh-CN"/>
                <w14:textFill>
                  <w14:solidFill>
                    <w14:schemeClr w14:val="tx1"/>
                  </w14:solidFill>
                </w14:textFill>
              </w:rPr>
              <w:t>副学士</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/高级文凭</w:t>
            </w:r>
            <w:r>
              <w:rPr>
                <w:rFonts w:hint="eastAsia" w:ascii="仿宋_GB2312" w:hAnsi="仿宋_GB2312" w:eastAsia="仿宋_GB2312" w:cs="仿宋_GB2312"/>
                <w:color w:val="000000" w:themeColor="text1"/>
                <w:sz w:val="24"/>
                <w:szCs w:val="24"/>
                <w:lang w:eastAsia="zh-CN"/>
                <w14:textFill>
                  <w14:solidFill>
                    <w14:schemeClr w14:val="tx1"/>
                  </w14:solidFill>
                </w14:textFill>
              </w:rPr>
              <w:t>获得时间</w:t>
            </w:r>
          </w:p>
        </w:tc>
        <w:tc>
          <w:tcPr>
            <w:tcW w:w="4443" w:type="dxa"/>
            <w:gridSpan w:val="2"/>
            <w:shd w:val="clear" w:color="auto" w:fill="auto"/>
            <w:vAlign w:val="center"/>
          </w:tcPr>
          <w:p>
            <w:pPr>
              <w:keepNext w:val="0"/>
              <w:keepLines w:val="0"/>
              <w:pageBreakBefore w:val="0"/>
              <w:shd w:val="clear"/>
              <w:kinsoku/>
              <w:wordWrap/>
              <w:overflowPunct/>
              <w:topLinePunct w:val="0"/>
              <w:bidi w:val="0"/>
              <w:snapToGrid w:val="0"/>
              <w:spacing w:line="560" w:lineRule="exact"/>
              <w:ind w:left="0" w:leftChars="0" w:right="0"/>
              <w:textAlignment w:val="auto"/>
              <w:rPr>
                <w:rFonts w:hint="eastAsia" w:ascii="仿宋_GB2312" w:hAnsi="仿宋_GB2312" w:eastAsia="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3" w:hRule="atLeast"/>
          <w:jc w:val="center"/>
        </w:trPr>
        <w:tc>
          <w:tcPr>
            <w:tcW w:w="2553" w:type="dxa"/>
            <w:vMerge w:val="continue"/>
            <w:shd w:val="clear" w:color="auto" w:fill="auto"/>
            <w:vAlign w:val="center"/>
          </w:tcPr>
          <w:p>
            <w:pPr>
              <w:keepNext w:val="0"/>
              <w:keepLines w:val="0"/>
              <w:pageBreakBefore w:val="0"/>
              <w:shd w:val="clear"/>
              <w:kinsoku/>
              <w:wordWrap/>
              <w:overflowPunct/>
              <w:topLinePunct w:val="0"/>
              <w:bidi w:val="0"/>
              <w:snapToGrid w:val="0"/>
              <w:spacing w:line="560" w:lineRule="exact"/>
              <w:ind w:left="0" w:leftChars="0" w:right="0"/>
              <w:textAlignment w:val="auto"/>
              <w:rPr>
                <w:color w:val="000000" w:themeColor="text1"/>
                <w:sz w:val="24"/>
                <w:szCs w:val="24"/>
                <w14:textFill>
                  <w14:solidFill>
                    <w14:schemeClr w14:val="tx1"/>
                  </w14:solidFill>
                </w14:textFill>
              </w:rPr>
            </w:pPr>
          </w:p>
        </w:tc>
        <w:tc>
          <w:tcPr>
            <w:tcW w:w="2927" w:type="dxa"/>
            <w:shd w:val="clear" w:color="auto" w:fill="auto"/>
            <w:vAlign w:val="center"/>
          </w:tcPr>
          <w:p>
            <w:pPr>
              <w:keepNext w:val="0"/>
              <w:keepLines w:val="0"/>
              <w:pageBreakBefore w:val="0"/>
              <w:shd w:val="clear"/>
              <w:kinsoku/>
              <w:wordWrap/>
              <w:overflowPunct/>
              <w:topLinePunct w:val="0"/>
              <w:bidi w:val="0"/>
              <w:snapToGrid w:val="0"/>
              <w:spacing w:line="560" w:lineRule="exact"/>
              <w:ind w:left="0" w:leftChars="0" w:right="0"/>
              <w:textAlignment w:val="auto"/>
              <w:rPr>
                <w:rFonts w:hint="eastAsia" w:ascii="仿宋_GB2312" w:hAnsi="仿宋_GB2312" w:eastAsia="仿宋_GB2312" w:cs="仿宋_GB2312"/>
                <w:color w:val="000000" w:themeColor="text1"/>
                <w:sz w:val="24"/>
                <w:szCs w:val="24"/>
                <w:lang w:eastAsia="zh-CN"/>
                <w14:textFill>
                  <w14:solidFill>
                    <w14:schemeClr w14:val="tx1"/>
                  </w14:solidFill>
                </w14:textFill>
              </w:rPr>
            </w:pPr>
            <w:r>
              <w:rPr>
                <w:rFonts w:hint="eastAsia" w:ascii="仿宋_GB2312" w:hAnsi="仿宋_GB2312" w:eastAsia="仿宋_GB2312" w:cs="仿宋_GB2312"/>
                <w:color w:val="000000" w:themeColor="text1"/>
                <w:sz w:val="24"/>
                <w:szCs w:val="24"/>
                <w:lang w:eastAsia="zh-CN"/>
                <w14:textFill>
                  <w14:solidFill>
                    <w14:schemeClr w14:val="tx1"/>
                  </w14:solidFill>
                </w14:textFill>
              </w:rPr>
              <w:t>本科学历获得时间</w:t>
            </w:r>
          </w:p>
        </w:tc>
        <w:tc>
          <w:tcPr>
            <w:tcW w:w="4443" w:type="dxa"/>
            <w:gridSpan w:val="2"/>
            <w:shd w:val="clear" w:color="auto" w:fill="auto"/>
            <w:vAlign w:val="center"/>
          </w:tcPr>
          <w:p>
            <w:pPr>
              <w:keepNext w:val="0"/>
              <w:keepLines w:val="0"/>
              <w:pageBreakBefore w:val="0"/>
              <w:shd w:val="clear"/>
              <w:kinsoku/>
              <w:wordWrap/>
              <w:overflowPunct/>
              <w:topLinePunct w:val="0"/>
              <w:bidi w:val="0"/>
              <w:snapToGrid w:val="0"/>
              <w:spacing w:line="560" w:lineRule="exact"/>
              <w:ind w:left="0" w:leftChars="0" w:right="0"/>
              <w:textAlignment w:val="auto"/>
              <w:rPr>
                <w:rFonts w:hint="eastAsia" w:ascii="仿宋_GB2312" w:hAnsi="仿宋_GB2312" w:eastAsia="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3" w:hRule="atLeast"/>
          <w:jc w:val="center"/>
        </w:trPr>
        <w:tc>
          <w:tcPr>
            <w:tcW w:w="2553" w:type="dxa"/>
            <w:vMerge w:val="continue"/>
            <w:shd w:val="clear" w:color="auto" w:fill="auto"/>
            <w:vAlign w:val="center"/>
          </w:tcPr>
          <w:p>
            <w:pPr>
              <w:keepNext w:val="0"/>
              <w:keepLines w:val="0"/>
              <w:pageBreakBefore w:val="0"/>
              <w:shd w:val="clear"/>
              <w:kinsoku/>
              <w:wordWrap/>
              <w:overflowPunct/>
              <w:topLinePunct w:val="0"/>
              <w:bidi w:val="0"/>
              <w:snapToGrid w:val="0"/>
              <w:spacing w:line="560" w:lineRule="exact"/>
              <w:ind w:left="0" w:leftChars="0" w:right="0"/>
              <w:textAlignment w:val="auto"/>
              <w:rPr>
                <w:color w:val="000000" w:themeColor="text1"/>
                <w:sz w:val="24"/>
                <w:szCs w:val="24"/>
                <w14:textFill>
                  <w14:solidFill>
                    <w14:schemeClr w14:val="tx1"/>
                  </w14:solidFill>
                </w14:textFill>
              </w:rPr>
            </w:pPr>
          </w:p>
        </w:tc>
        <w:tc>
          <w:tcPr>
            <w:tcW w:w="2927" w:type="dxa"/>
            <w:shd w:val="clear" w:color="auto" w:fill="auto"/>
            <w:vAlign w:val="center"/>
          </w:tcPr>
          <w:p>
            <w:pPr>
              <w:keepNext w:val="0"/>
              <w:keepLines w:val="0"/>
              <w:pageBreakBefore w:val="0"/>
              <w:shd w:val="clear"/>
              <w:kinsoku/>
              <w:wordWrap/>
              <w:overflowPunct/>
              <w:topLinePunct w:val="0"/>
              <w:bidi w:val="0"/>
              <w:snapToGrid w:val="0"/>
              <w:spacing w:line="560" w:lineRule="exact"/>
              <w:ind w:left="0" w:leftChars="0" w:right="0"/>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lang w:eastAsia="zh-CN"/>
                <w14:textFill>
                  <w14:solidFill>
                    <w14:schemeClr w14:val="tx1"/>
                  </w14:solidFill>
                </w14:textFill>
              </w:rPr>
              <w:t>硕士学历获得时间</w:t>
            </w:r>
          </w:p>
        </w:tc>
        <w:tc>
          <w:tcPr>
            <w:tcW w:w="4443" w:type="dxa"/>
            <w:gridSpan w:val="2"/>
            <w:shd w:val="clear" w:color="auto" w:fill="auto"/>
            <w:vAlign w:val="center"/>
          </w:tcPr>
          <w:p>
            <w:pPr>
              <w:keepNext w:val="0"/>
              <w:keepLines w:val="0"/>
              <w:pageBreakBefore w:val="0"/>
              <w:shd w:val="clear"/>
              <w:kinsoku/>
              <w:wordWrap/>
              <w:overflowPunct/>
              <w:topLinePunct w:val="0"/>
              <w:bidi w:val="0"/>
              <w:snapToGrid w:val="0"/>
              <w:spacing w:line="560" w:lineRule="exact"/>
              <w:ind w:left="0" w:leftChars="0" w:right="0"/>
              <w:textAlignment w:val="auto"/>
              <w:rPr>
                <w:rFonts w:hint="eastAsia" w:ascii="仿宋_GB2312" w:hAnsi="仿宋_GB2312" w:eastAsia="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3" w:hRule="atLeast"/>
          <w:jc w:val="center"/>
        </w:trPr>
        <w:tc>
          <w:tcPr>
            <w:tcW w:w="2553" w:type="dxa"/>
            <w:vMerge w:val="continue"/>
            <w:shd w:val="clear" w:color="auto" w:fill="auto"/>
            <w:vAlign w:val="center"/>
          </w:tcPr>
          <w:p>
            <w:pPr>
              <w:keepNext w:val="0"/>
              <w:keepLines w:val="0"/>
              <w:pageBreakBefore w:val="0"/>
              <w:shd w:val="clear"/>
              <w:kinsoku/>
              <w:wordWrap/>
              <w:overflowPunct/>
              <w:topLinePunct w:val="0"/>
              <w:bidi w:val="0"/>
              <w:snapToGrid w:val="0"/>
              <w:spacing w:line="560" w:lineRule="exact"/>
              <w:ind w:left="0" w:leftChars="0" w:right="0"/>
              <w:textAlignment w:val="auto"/>
              <w:rPr>
                <w:color w:val="000000" w:themeColor="text1"/>
                <w:sz w:val="24"/>
                <w:szCs w:val="24"/>
                <w14:textFill>
                  <w14:solidFill>
                    <w14:schemeClr w14:val="tx1"/>
                  </w14:solidFill>
                </w14:textFill>
              </w:rPr>
            </w:pPr>
          </w:p>
        </w:tc>
        <w:tc>
          <w:tcPr>
            <w:tcW w:w="2927" w:type="dxa"/>
            <w:shd w:val="clear" w:color="auto" w:fill="auto"/>
            <w:vAlign w:val="center"/>
          </w:tcPr>
          <w:p>
            <w:pPr>
              <w:keepNext w:val="0"/>
              <w:keepLines w:val="0"/>
              <w:pageBreakBefore w:val="0"/>
              <w:shd w:val="clear"/>
              <w:kinsoku/>
              <w:wordWrap/>
              <w:overflowPunct/>
              <w:topLinePunct w:val="0"/>
              <w:bidi w:val="0"/>
              <w:snapToGrid w:val="0"/>
              <w:spacing w:line="560" w:lineRule="exact"/>
              <w:ind w:left="0" w:leftChars="0" w:right="0"/>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lang w:eastAsia="zh-CN"/>
                <w14:textFill>
                  <w14:solidFill>
                    <w14:schemeClr w14:val="tx1"/>
                  </w14:solidFill>
                </w14:textFill>
              </w:rPr>
              <w:t>博士学历获得时间</w:t>
            </w:r>
          </w:p>
        </w:tc>
        <w:tc>
          <w:tcPr>
            <w:tcW w:w="4443" w:type="dxa"/>
            <w:gridSpan w:val="2"/>
            <w:shd w:val="clear" w:color="auto" w:fill="auto"/>
            <w:vAlign w:val="center"/>
          </w:tcPr>
          <w:p>
            <w:pPr>
              <w:keepNext w:val="0"/>
              <w:keepLines w:val="0"/>
              <w:pageBreakBefore w:val="0"/>
              <w:shd w:val="clear"/>
              <w:kinsoku/>
              <w:wordWrap/>
              <w:overflowPunct/>
              <w:topLinePunct w:val="0"/>
              <w:bidi w:val="0"/>
              <w:snapToGrid w:val="0"/>
              <w:spacing w:line="560" w:lineRule="exact"/>
              <w:ind w:left="0" w:leftChars="0" w:right="0"/>
              <w:textAlignment w:val="auto"/>
              <w:rPr>
                <w:rFonts w:hint="eastAsia" w:ascii="仿宋_GB2312" w:hAnsi="仿宋_GB2312" w:eastAsia="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0" w:hRule="atLeast"/>
          <w:jc w:val="center"/>
        </w:trPr>
        <w:tc>
          <w:tcPr>
            <w:tcW w:w="2553" w:type="dxa"/>
            <w:shd w:val="clear" w:color="auto" w:fill="auto"/>
            <w:vAlign w:val="center"/>
          </w:tcPr>
          <w:p>
            <w:pPr>
              <w:keepNext w:val="0"/>
              <w:keepLines w:val="0"/>
              <w:pageBreakBefore w:val="0"/>
              <w:shd w:val="clear"/>
              <w:kinsoku/>
              <w:wordWrap/>
              <w:overflowPunct/>
              <w:topLinePunct w:val="0"/>
              <w:bidi w:val="0"/>
              <w:snapToGrid w:val="0"/>
              <w:spacing w:line="560" w:lineRule="exact"/>
              <w:ind w:left="0" w:leftChars="0" w:right="0"/>
              <w:jc w:val="center"/>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申请扶持类型</w:t>
            </w:r>
          </w:p>
        </w:tc>
        <w:tc>
          <w:tcPr>
            <w:tcW w:w="7370" w:type="dxa"/>
            <w:gridSpan w:val="3"/>
            <w:shd w:val="clear" w:color="auto" w:fill="auto"/>
            <w:vAlign w:val="center"/>
          </w:tcPr>
          <w:p>
            <w:pPr>
              <w:keepNext w:val="0"/>
              <w:keepLines w:val="0"/>
              <w:pageBreakBefore w:val="0"/>
              <w:shd w:val="clear"/>
              <w:kinsoku/>
              <w:wordWrap/>
              <w:overflowPunct/>
              <w:topLinePunct w:val="0"/>
              <w:bidi w:val="0"/>
              <w:snapToGrid w:val="0"/>
              <w:spacing w:line="560" w:lineRule="exact"/>
              <w:ind w:left="0" w:leftChars="0" w:right="0"/>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 xml:space="preserve">□第一条     □第十条     </w:t>
            </w:r>
            <w:r>
              <w:rPr>
                <w:rFonts w:hint="eastAsia" w:ascii="仿宋_GB2312" w:hAnsi="仿宋_GB2312" w:eastAsia="仿宋_GB2312" w:cs="仿宋_GB2312"/>
                <w:color w:val="000000" w:themeColor="text1"/>
                <w:sz w:val="24"/>
                <w:szCs w:val="24"/>
                <w:lang w:eastAsia="zh-CN"/>
                <w14:textFill>
                  <w14:solidFill>
                    <w14:schemeClr w14:val="tx1"/>
                  </w14:solidFill>
                </w14:textFill>
              </w:rPr>
              <w:t>□</w:t>
            </w:r>
            <w:r>
              <w:rPr>
                <w:rFonts w:hint="eastAsia" w:ascii="仿宋_GB2312" w:hAnsi="仿宋_GB2312" w:eastAsia="仿宋_GB2312" w:cs="仿宋_GB2312"/>
                <w:color w:val="000000" w:themeColor="text1"/>
                <w:sz w:val="24"/>
                <w:szCs w:val="24"/>
                <w14:textFill>
                  <w14:solidFill>
                    <w14:schemeClr w14:val="tx1"/>
                  </w14:solidFill>
                </w14:textFill>
              </w:rPr>
              <w:t xml:space="preserve">第十一条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553" w:type="dxa"/>
            <w:shd w:val="clear" w:color="auto" w:fill="auto"/>
            <w:vAlign w:val="center"/>
          </w:tcPr>
          <w:p>
            <w:pPr>
              <w:keepNext w:val="0"/>
              <w:keepLines w:val="0"/>
              <w:pageBreakBefore w:val="0"/>
              <w:shd w:val="clear"/>
              <w:kinsoku/>
              <w:wordWrap/>
              <w:overflowPunct/>
              <w:topLinePunct w:val="0"/>
              <w:bidi w:val="0"/>
              <w:snapToGrid w:val="0"/>
              <w:spacing w:line="560" w:lineRule="exact"/>
              <w:ind w:left="0" w:leftChars="0" w:right="0"/>
              <w:jc w:val="center"/>
              <w:textAlignment w:val="auto"/>
              <w:rPr>
                <w:rFonts w:hint="eastAsia" w:ascii="仿宋_GB2312" w:hAnsi="仿宋_GB2312" w:eastAsia="仿宋_GB2312" w:cs="仿宋_GB2312"/>
                <w:color w:val="000000" w:themeColor="text1"/>
                <w:sz w:val="24"/>
                <w:szCs w:val="24"/>
                <w:lang w:eastAsia="zh-CN"/>
                <w14:textFill>
                  <w14:solidFill>
                    <w14:schemeClr w14:val="tx1"/>
                  </w14:solidFill>
                </w14:textFill>
              </w:rPr>
            </w:pPr>
            <w:r>
              <w:rPr>
                <w:rFonts w:hint="eastAsia" w:ascii="仿宋_GB2312" w:hAnsi="仿宋_GB2312" w:eastAsia="仿宋_GB2312" w:cs="仿宋_GB2312"/>
                <w:color w:val="000000" w:themeColor="text1"/>
                <w:sz w:val="24"/>
                <w:szCs w:val="24"/>
                <w:lang w:eastAsia="zh-CN"/>
                <w14:textFill>
                  <w14:solidFill>
                    <w14:schemeClr w14:val="tx1"/>
                  </w14:solidFill>
                </w14:textFill>
              </w:rPr>
              <w:t>申请人手机号码</w:t>
            </w:r>
          </w:p>
        </w:tc>
        <w:tc>
          <w:tcPr>
            <w:tcW w:w="2927" w:type="dxa"/>
            <w:shd w:val="clear" w:color="auto" w:fill="auto"/>
            <w:vAlign w:val="center"/>
          </w:tcPr>
          <w:p>
            <w:pPr>
              <w:keepNext w:val="0"/>
              <w:keepLines w:val="0"/>
              <w:pageBreakBefore w:val="0"/>
              <w:shd w:val="clear"/>
              <w:kinsoku/>
              <w:wordWrap/>
              <w:overflowPunct/>
              <w:topLinePunct w:val="0"/>
              <w:bidi w:val="0"/>
              <w:snapToGrid w:val="0"/>
              <w:spacing w:line="560" w:lineRule="exact"/>
              <w:ind w:left="0" w:leftChars="0" w:right="0"/>
              <w:jc w:val="center"/>
              <w:textAlignment w:val="auto"/>
              <w:rPr>
                <w:rFonts w:hint="eastAsia" w:ascii="仿宋_GB2312" w:hAnsi="仿宋_GB2312" w:eastAsia="仿宋_GB2312" w:cs="仿宋_GB2312"/>
                <w:color w:val="000000" w:themeColor="text1"/>
                <w:sz w:val="24"/>
                <w:szCs w:val="24"/>
                <w14:textFill>
                  <w14:solidFill>
                    <w14:schemeClr w14:val="tx1"/>
                  </w14:solidFill>
                </w14:textFill>
              </w:rPr>
            </w:pPr>
          </w:p>
        </w:tc>
        <w:tc>
          <w:tcPr>
            <w:tcW w:w="1935" w:type="dxa"/>
            <w:shd w:val="clear" w:color="auto" w:fill="auto"/>
            <w:vAlign w:val="center"/>
          </w:tcPr>
          <w:p>
            <w:pPr>
              <w:keepNext w:val="0"/>
              <w:keepLines w:val="0"/>
              <w:pageBreakBefore w:val="0"/>
              <w:shd w:val="clear"/>
              <w:kinsoku/>
              <w:wordWrap/>
              <w:overflowPunct/>
              <w:topLinePunct w:val="0"/>
              <w:bidi w:val="0"/>
              <w:snapToGrid w:val="0"/>
              <w:spacing w:line="560" w:lineRule="exact"/>
              <w:ind w:left="0" w:leftChars="0" w:right="0"/>
              <w:jc w:val="center"/>
              <w:textAlignment w:val="auto"/>
              <w:rPr>
                <w:rFonts w:hint="eastAsia" w:ascii="仿宋_GB2312" w:hAnsi="仿宋_GB2312" w:eastAsia="仿宋_GB2312" w:cs="仿宋_GB2312"/>
                <w:color w:val="000000" w:themeColor="text1"/>
                <w:sz w:val="24"/>
                <w:szCs w:val="24"/>
                <w:lang w:eastAsia="zh-CN"/>
                <w14:textFill>
                  <w14:solidFill>
                    <w14:schemeClr w14:val="tx1"/>
                  </w14:solidFill>
                </w14:textFill>
              </w:rPr>
            </w:pPr>
            <w:r>
              <w:rPr>
                <w:rFonts w:hint="eastAsia" w:ascii="仿宋_GB2312" w:hAnsi="仿宋_GB2312" w:eastAsia="仿宋_GB2312" w:cs="仿宋_GB2312"/>
                <w:color w:val="000000" w:themeColor="text1"/>
                <w:sz w:val="24"/>
                <w:szCs w:val="24"/>
                <w:lang w:eastAsia="zh-CN"/>
                <w14:textFill>
                  <w14:solidFill>
                    <w14:schemeClr w14:val="tx1"/>
                  </w14:solidFill>
                </w14:textFill>
              </w:rPr>
              <w:t>申请人邮箱地址</w:t>
            </w:r>
          </w:p>
        </w:tc>
        <w:tc>
          <w:tcPr>
            <w:tcW w:w="2508" w:type="dxa"/>
            <w:shd w:val="clear" w:color="auto" w:fill="auto"/>
            <w:vAlign w:val="center"/>
          </w:tcPr>
          <w:p>
            <w:pPr>
              <w:keepNext w:val="0"/>
              <w:keepLines w:val="0"/>
              <w:pageBreakBefore w:val="0"/>
              <w:shd w:val="clear"/>
              <w:kinsoku/>
              <w:wordWrap/>
              <w:overflowPunct/>
              <w:topLinePunct w:val="0"/>
              <w:bidi w:val="0"/>
              <w:snapToGrid w:val="0"/>
              <w:spacing w:line="560" w:lineRule="exact"/>
              <w:ind w:left="0" w:leftChars="0" w:right="0"/>
              <w:jc w:val="center"/>
              <w:textAlignment w:val="auto"/>
              <w:rPr>
                <w:rFonts w:hint="eastAsia" w:ascii="仿宋_GB2312" w:hAnsi="仿宋_GB2312" w:eastAsia="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553" w:type="dxa"/>
            <w:vMerge w:val="restart"/>
            <w:shd w:val="clear" w:color="auto" w:fill="auto"/>
            <w:vAlign w:val="center"/>
          </w:tcPr>
          <w:p>
            <w:pPr>
              <w:keepNext w:val="0"/>
              <w:keepLines w:val="0"/>
              <w:pageBreakBefore w:val="0"/>
              <w:shd w:val="clear"/>
              <w:kinsoku/>
              <w:wordWrap/>
              <w:overflowPunct/>
              <w:topLinePunct w:val="0"/>
              <w:bidi w:val="0"/>
              <w:snapToGrid w:val="0"/>
              <w:spacing w:line="560" w:lineRule="exact"/>
              <w:ind w:left="0" w:leftChars="0" w:right="0"/>
              <w:jc w:val="center"/>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单位经办人</w:t>
            </w:r>
          </w:p>
        </w:tc>
        <w:tc>
          <w:tcPr>
            <w:tcW w:w="2927" w:type="dxa"/>
            <w:vMerge w:val="restart"/>
            <w:shd w:val="clear" w:color="auto" w:fill="auto"/>
            <w:vAlign w:val="center"/>
          </w:tcPr>
          <w:p>
            <w:pPr>
              <w:keepNext w:val="0"/>
              <w:keepLines w:val="0"/>
              <w:pageBreakBefore w:val="0"/>
              <w:shd w:val="clear"/>
              <w:kinsoku/>
              <w:wordWrap/>
              <w:overflowPunct/>
              <w:topLinePunct w:val="0"/>
              <w:bidi w:val="0"/>
              <w:snapToGrid w:val="0"/>
              <w:spacing w:line="560" w:lineRule="exact"/>
              <w:ind w:left="0" w:leftChars="0" w:right="0"/>
              <w:jc w:val="center"/>
              <w:textAlignment w:val="auto"/>
              <w:rPr>
                <w:rFonts w:hint="eastAsia" w:ascii="仿宋_GB2312" w:hAnsi="仿宋_GB2312" w:eastAsia="仿宋_GB2312" w:cs="仿宋_GB2312"/>
                <w:color w:val="000000" w:themeColor="text1"/>
                <w:sz w:val="24"/>
                <w:szCs w:val="24"/>
                <w14:textFill>
                  <w14:solidFill>
                    <w14:schemeClr w14:val="tx1"/>
                  </w14:solidFill>
                </w14:textFill>
              </w:rPr>
            </w:pPr>
          </w:p>
        </w:tc>
        <w:tc>
          <w:tcPr>
            <w:tcW w:w="1935" w:type="dxa"/>
            <w:shd w:val="clear" w:color="auto" w:fill="auto"/>
            <w:vAlign w:val="center"/>
          </w:tcPr>
          <w:p>
            <w:pPr>
              <w:keepNext w:val="0"/>
              <w:keepLines w:val="0"/>
              <w:pageBreakBefore w:val="0"/>
              <w:shd w:val="clear"/>
              <w:kinsoku/>
              <w:wordWrap/>
              <w:overflowPunct/>
              <w:topLinePunct w:val="0"/>
              <w:bidi w:val="0"/>
              <w:snapToGrid w:val="0"/>
              <w:spacing w:line="560" w:lineRule="exact"/>
              <w:ind w:left="0" w:leftChars="0" w:right="0"/>
              <w:jc w:val="center"/>
              <w:textAlignment w:val="auto"/>
              <w:rPr>
                <w:rFonts w:hint="eastAsia" w:ascii="仿宋_GB2312" w:hAnsi="仿宋_GB2312" w:eastAsia="仿宋_GB2312" w:cs="仿宋_GB2312"/>
                <w:color w:val="000000" w:themeColor="text1"/>
                <w:sz w:val="24"/>
                <w:szCs w:val="24"/>
                <w:lang w:eastAsia="zh-CN"/>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手机</w:t>
            </w:r>
            <w:r>
              <w:rPr>
                <w:rFonts w:hint="eastAsia" w:ascii="仿宋_GB2312" w:hAnsi="仿宋_GB2312" w:eastAsia="仿宋_GB2312" w:cs="仿宋_GB2312"/>
                <w:color w:val="000000" w:themeColor="text1"/>
                <w:sz w:val="24"/>
                <w:szCs w:val="24"/>
                <w:lang w:eastAsia="zh-CN"/>
                <w14:textFill>
                  <w14:solidFill>
                    <w14:schemeClr w14:val="tx1"/>
                  </w14:solidFill>
                </w14:textFill>
              </w:rPr>
              <w:t>号码</w:t>
            </w:r>
          </w:p>
        </w:tc>
        <w:tc>
          <w:tcPr>
            <w:tcW w:w="2508" w:type="dxa"/>
            <w:shd w:val="clear" w:color="auto" w:fill="auto"/>
            <w:vAlign w:val="center"/>
          </w:tcPr>
          <w:p>
            <w:pPr>
              <w:keepNext w:val="0"/>
              <w:keepLines w:val="0"/>
              <w:pageBreakBefore w:val="0"/>
              <w:shd w:val="clear"/>
              <w:kinsoku/>
              <w:wordWrap/>
              <w:overflowPunct/>
              <w:topLinePunct w:val="0"/>
              <w:bidi w:val="0"/>
              <w:snapToGrid w:val="0"/>
              <w:spacing w:line="560" w:lineRule="exact"/>
              <w:ind w:left="0" w:leftChars="0" w:right="0"/>
              <w:jc w:val="center"/>
              <w:textAlignment w:val="auto"/>
              <w:rPr>
                <w:rFonts w:hint="eastAsia" w:ascii="仿宋_GB2312" w:hAnsi="仿宋_GB2312" w:eastAsia="仿宋_GB2312" w:cs="仿宋_GB2312"/>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2553" w:type="dxa"/>
            <w:vMerge w:val="continue"/>
            <w:shd w:val="clear" w:color="auto" w:fill="auto"/>
            <w:vAlign w:val="center"/>
          </w:tcPr>
          <w:p>
            <w:pPr>
              <w:keepNext w:val="0"/>
              <w:keepLines w:val="0"/>
              <w:pageBreakBefore w:val="0"/>
              <w:shd w:val="clear"/>
              <w:kinsoku/>
              <w:wordWrap/>
              <w:overflowPunct/>
              <w:topLinePunct w:val="0"/>
              <w:bidi w:val="0"/>
              <w:snapToGrid w:val="0"/>
              <w:spacing w:line="560" w:lineRule="exact"/>
              <w:ind w:left="0" w:leftChars="0" w:right="0"/>
              <w:jc w:val="center"/>
              <w:textAlignment w:val="auto"/>
              <w:rPr>
                <w:rFonts w:hint="eastAsia" w:ascii="仿宋_GB2312" w:hAnsi="仿宋_GB2312" w:eastAsia="仿宋_GB2312" w:cs="仿宋_GB2312"/>
                <w:color w:val="000000" w:themeColor="text1"/>
                <w:sz w:val="24"/>
                <w:szCs w:val="24"/>
                <w14:textFill>
                  <w14:solidFill>
                    <w14:schemeClr w14:val="tx1"/>
                  </w14:solidFill>
                </w14:textFill>
              </w:rPr>
            </w:pPr>
          </w:p>
        </w:tc>
        <w:tc>
          <w:tcPr>
            <w:tcW w:w="2927" w:type="dxa"/>
            <w:vMerge w:val="continue"/>
            <w:shd w:val="clear" w:color="auto" w:fill="auto"/>
            <w:vAlign w:val="center"/>
          </w:tcPr>
          <w:p>
            <w:pPr>
              <w:keepNext w:val="0"/>
              <w:keepLines w:val="0"/>
              <w:pageBreakBefore w:val="0"/>
              <w:shd w:val="clear"/>
              <w:kinsoku/>
              <w:wordWrap/>
              <w:overflowPunct/>
              <w:topLinePunct w:val="0"/>
              <w:bidi w:val="0"/>
              <w:snapToGrid w:val="0"/>
              <w:spacing w:line="560" w:lineRule="exact"/>
              <w:ind w:left="0" w:leftChars="0" w:right="0"/>
              <w:jc w:val="center"/>
              <w:textAlignment w:val="auto"/>
              <w:rPr>
                <w:rFonts w:hint="eastAsia" w:ascii="仿宋_GB2312" w:hAnsi="仿宋_GB2312" w:eastAsia="仿宋_GB2312" w:cs="仿宋_GB2312"/>
                <w:color w:val="000000" w:themeColor="text1"/>
                <w:sz w:val="24"/>
                <w:szCs w:val="24"/>
                <w14:textFill>
                  <w14:solidFill>
                    <w14:schemeClr w14:val="tx1"/>
                  </w14:solidFill>
                </w14:textFill>
              </w:rPr>
            </w:pPr>
          </w:p>
        </w:tc>
        <w:tc>
          <w:tcPr>
            <w:tcW w:w="1935" w:type="dxa"/>
            <w:shd w:val="clear" w:color="auto" w:fill="auto"/>
            <w:vAlign w:val="center"/>
          </w:tcPr>
          <w:p>
            <w:pPr>
              <w:keepNext w:val="0"/>
              <w:keepLines w:val="0"/>
              <w:pageBreakBefore w:val="0"/>
              <w:shd w:val="clear"/>
              <w:kinsoku/>
              <w:wordWrap/>
              <w:overflowPunct/>
              <w:topLinePunct w:val="0"/>
              <w:bidi w:val="0"/>
              <w:snapToGrid w:val="0"/>
              <w:spacing w:line="560" w:lineRule="exact"/>
              <w:ind w:left="0" w:leftChars="0" w:right="0" w:rightChars="0"/>
              <w:jc w:val="center"/>
              <w:textAlignment w:val="auto"/>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r>
              <w:rPr>
                <w:rFonts w:hint="eastAsia" w:ascii="仿宋_GB2312" w:hAnsi="仿宋_GB2312" w:eastAsia="仿宋_GB2312" w:cs="仿宋_GB2312"/>
                <w:color w:val="000000" w:themeColor="text1"/>
                <w:sz w:val="24"/>
                <w:szCs w:val="24"/>
                <w:lang w:eastAsia="zh-CN"/>
                <w14:textFill>
                  <w14:solidFill>
                    <w14:schemeClr w14:val="tx1"/>
                  </w14:solidFill>
                </w14:textFill>
              </w:rPr>
              <w:t>邮箱地址</w:t>
            </w:r>
          </w:p>
        </w:tc>
        <w:tc>
          <w:tcPr>
            <w:tcW w:w="2508" w:type="dxa"/>
            <w:shd w:val="clear" w:color="auto" w:fill="auto"/>
            <w:vAlign w:val="center"/>
          </w:tcPr>
          <w:p>
            <w:pPr>
              <w:keepNext w:val="0"/>
              <w:keepLines w:val="0"/>
              <w:pageBreakBefore w:val="0"/>
              <w:shd w:val="clear"/>
              <w:kinsoku/>
              <w:wordWrap/>
              <w:overflowPunct/>
              <w:topLinePunct w:val="0"/>
              <w:bidi w:val="0"/>
              <w:snapToGrid w:val="0"/>
              <w:spacing w:line="560" w:lineRule="exact"/>
              <w:ind w:left="0" w:leftChars="0" w:right="0" w:rightChars="0"/>
              <w:jc w:val="center"/>
              <w:textAlignment w:val="auto"/>
              <w:rPr>
                <w:rFonts w:hint="eastAsia" w:ascii="仿宋_GB2312" w:hAnsi="仿宋_GB2312" w:eastAsia="仿宋_GB2312" w:cs="仿宋_GB2312"/>
                <w:color w:val="000000" w:themeColor="text1"/>
                <w:kern w:val="2"/>
                <w:sz w:val="24"/>
                <w:szCs w:val="24"/>
                <w:lang w:val="en-US" w:eastAsia="zh-CN" w:bidi="ar-SA"/>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923" w:type="dxa"/>
            <w:gridSpan w:val="4"/>
            <w:shd w:val="clear" w:color="auto" w:fill="auto"/>
            <w:vAlign w:val="center"/>
          </w:tcPr>
          <w:p>
            <w:pPr>
              <w:keepNext w:val="0"/>
              <w:keepLines w:val="0"/>
              <w:pageBreakBefore w:val="0"/>
              <w:shd w:val="clear"/>
              <w:kinsoku/>
              <w:wordWrap/>
              <w:overflowPunct/>
              <w:topLinePunct w:val="0"/>
              <w:bidi w:val="0"/>
              <w:snapToGrid w:val="0"/>
              <w:spacing w:line="560" w:lineRule="exact"/>
              <w:ind w:left="0" w:leftChars="0" w:right="0"/>
              <w:jc w:val="center"/>
              <w:textAlignment w:val="auto"/>
              <w:rPr>
                <w:rFonts w:eastAsia="仿宋_GB2312" w:asciiTheme="minorHAnsi" w:hAnsiTheme="minorHAnsi" w:cstheme="minorBidi"/>
                <w:color w:val="000000" w:themeColor="text1"/>
                <w:sz w:val="24"/>
                <w:szCs w:val="24"/>
                <w14:textFill>
                  <w14:solidFill>
                    <w14:schemeClr w14:val="tx1"/>
                  </w14:solidFill>
                </w14:textFill>
              </w:rPr>
            </w:pPr>
            <w:r>
              <w:rPr>
                <w:rFonts w:hint="eastAsia" w:ascii="仿宋_GB2312" w:hAnsi="仿宋_GB2312" w:eastAsia="仿宋_GB2312" w:cs="仿宋_GB2312"/>
                <w:b/>
                <w:bCs/>
                <w:color w:val="000000" w:themeColor="text1"/>
                <w:spacing w:val="-11"/>
                <w:sz w:val="24"/>
                <w:szCs w:val="24"/>
                <w14:textFill>
                  <w14:solidFill>
                    <w14:schemeClr w14:val="tx1"/>
                  </w14:solidFill>
                </w14:textFill>
              </w:rPr>
              <w:t>正在申请或已享受的</w:t>
            </w:r>
            <w:r>
              <w:rPr>
                <w:rFonts w:ascii="仿宋_GB2312" w:hAnsi="仿宋_GB2312" w:eastAsia="仿宋_GB2312" w:cs="仿宋_GB2312"/>
                <w:b/>
                <w:bCs/>
                <w:color w:val="000000" w:themeColor="text1"/>
                <w:spacing w:val="-11"/>
                <w:sz w:val="24"/>
                <w:szCs w:val="24"/>
                <w14:textFill>
                  <w14:solidFill>
                    <w14:schemeClr w14:val="tx1"/>
                  </w14:solidFill>
                </w14:textFill>
              </w:rPr>
              <w:t>深圳市、</w:t>
            </w:r>
            <w:r>
              <w:rPr>
                <w:rFonts w:hint="eastAsia" w:ascii="仿宋_GB2312" w:hAnsi="仿宋_GB2312" w:eastAsia="仿宋_GB2312" w:cs="仿宋_GB2312"/>
                <w:b/>
                <w:bCs/>
                <w:color w:val="000000" w:themeColor="text1"/>
                <w:spacing w:val="-11"/>
                <w:sz w:val="24"/>
                <w:szCs w:val="24"/>
                <w14:textFill>
                  <w14:solidFill>
                    <w14:schemeClr w14:val="tx1"/>
                  </w14:solidFill>
                </w14:textFill>
              </w:rPr>
              <w:t>南山区、宝安区、前海合作区其他奖补政策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9" w:hRule="atLeast"/>
          <w:jc w:val="center"/>
        </w:trPr>
        <w:tc>
          <w:tcPr>
            <w:tcW w:w="9923" w:type="dxa"/>
            <w:gridSpan w:val="4"/>
            <w:shd w:val="clear" w:color="auto" w:fill="auto"/>
            <w:vAlign w:val="center"/>
          </w:tcPr>
          <w:p>
            <w:pPr>
              <w:keepNext w:val="0"/>
              <w:keepLines w:val="0"/>
              <w:pageBreakBefore w:val="0"/>
              <w:shd w:val="clear"/>
              <w:kinsoku/>
              <w:wordWrap/>
              <w:overflowPunct/>
              <w:topLinePunct w:val="0"/>
              <w:bidi w:val="0"/>
              <w:snapToGrid w:val="0"/>
              <w:spacing w:line="560" w:lineRule="exact"/>
              <w:ind w:left="0" w:leftChars="0" w:right="0"/>
              <w:jc w:val="center"/>
              <w:textAlignment w:val="auto"/>
              <w:rPr>
                <w:rFonts w:asciiTheme="minorHAnsi" w:hAnsiTheme="minorHAnsi" w:eastAsiaTheme="minorEastAsia" w:cstheme="minorBidi"/>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kern w:val="0"/>
                <w:sz w:val="24"/>
                <w:szCs w:val="24"/>
                <w:shd w:val="clear" w:color="auto" w:fill="FFFFFF"/>
                <w14:textFill>
                  <w14:solidFill>
                    <w14:schemeClr w14:val="tx1"/>
                  </w14:solidFill>
                </w14:textFill>
              </w:rPr>
              <w:t xml:space="preserve">         □</w:t>
            </w:r>
            <w:r>
              <w:rPr>
                <w:rFonts w:ascii="仿宋_GB2312" w:hAnsi="仿宋_GB2312" w:eastAsia="仿宋_GB2312" w:cs="仿宋_GB2312"/>
                <w:color w:val="000000" w:themeColor="text1"/>
                <w:kern w:val="0"/>
                <w:sz w:val="24"/>
                <w:szCs w:val="24"/>
                <w:shd w:val="clear" w:color="auto" w:fill="FFFFFF"/>
                <w14:textFill>
                  <w14:solidFill>
                    <w14:schemeClr w14:val="tx1"/>
                  </w14:solidFill>
                </w14:textFill>
              </w:rPr>
              <w:t>无此情况</w:t>
            </w:r>
            <w:r>
              <w:rPr>
                <w:rFonts w:hint="eastAsia" w:ascii="仿宋_GB2312" w:hAnsi="仿宋_GB2312" w:eastAsia="仿宋_GB2312" w:cs="仿宋_GB2312"/>
                <w:color w:val="000000" w:themeColor="text1"/>
                <w:sz w:val="24"/>
                <w:szCs w:val="24"/>
                <w14:textFill>
                  <w14:solidFill>
                    <w14:schemeClr w14:val="tx1"/>
                  </w14:solidFill>
                </w14:textFill>
              </w:rPr>
              <w:t xml:space="preserve">    </w:t>
            </w:r>
            <w:r>
              <w:rPr>
                <w:rFonts w:ascii="仿宋_GB2312" w:hAnsi="仿宋_GB2312" w:eastAsia="仿宋_GB2312" w:cs="仿宋_GB2312"/>
                <w:color w:val="000000" w:themeColor="text1"/>
                <w:sz w:val="24"/>
                <w:szCs w:val="24"/>
                <w14:textFill>
                  <w14:solidFill>
                    <w14:schemeClr w14:val="tx1"/>
                  </w14:solidFill>
                </w14:textFill>
              </w:rPr>
              <w:t xml:space="preserve"> </w:t>
            </w:r>
            <w:r>
              <w:rPr>
                <w:rFonts w:hint="eastAsia" w:ascii="仿宋_GB2312" w:hAnsi="仿宋_GB2312" w:eastAsia="仿宋_GB2312" w:cs="仿宋_GB2312"/>
                <w:color w:val="000000" w:themeColor="text1"/>
                <w:kern w:val="0"/>
                <w:sz w:val="24"/>
                <w:szCs w:val="24"/>
                <w:shd w:val="clear" w:color="auto" w:fill="FFFFFF"/>
                <w14:textFill>
                  <w14:solidFill>
                    <w14:schemeClr w14:val="tx1"/>
                  </w14:solidFill>
                </w14:textFill>
              </w:rPr>
              <w:t>□</w:t>
            </w:r>
            <w:r>
              <w:rPr>
                <w:rFonts w:ascii="仿宋_GB2312" w:hAnsi="仿宋_GB2312" w:eastAsia="仿宋_GB2312" w:cs="仿宋_GB2312"/>
                <w:color w:val="000000" w:themeColor="text1"/>
                <w:kern w:val="0"/>
                <w:sz w:val="24"/>
                <w:szCs w:val="24"/>
                <w:shd w:val="clear" w:color="auto" w:fill="FFFFFF"/>
                <w14:textFill>
                  <w14:solidFill>
                    <w14:schemeClr w14:val="tx1"/>
                  </w14:solidFill>
                </w14:textFill>
              </w:rPr>
              <w:t>情况如下表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9" w:hRule="atLeast"/>
          <w:jc w:val="center"/>
        </w:trPr>
        <w:tc>
          <w:tcPr>
            <w:tcW w:w="2553" w:type="dxa"/>
            <w:shd w:val="clear" w:color="auto" w:fill="auto"/>
            <w:vAlign w:val="center"/>
          </w:tcPr>
          <w:p>
            <w:pPr>
              <w:keepNext w:val="0"/>
              <w:keepLines w:val="0"/>
              <w:pageBreakBefore w:val="0"/>
              <w:shd w:val="clear"/>
              <w:kinsoku/>
              <w:wordWrap/>
              <w:overflowPunct/>
              <w:topLinePunct w:val="0"/>
              <w:bidi w:val="0"/>
              <w:spacing w:line="560" w:lineRule="exact"/>
              <w:ind w:left="0" w:leftChars="0" w:right="0"/>
              <w:jc w:val="center"/>
              <w:textAlignment w:val="auto"/>
              <w:rPr>
                <w:rFonts w:eastAsia="仿宋_GB2312" w:asciiTheme="minorHAnsi" w:hAnsiTheme="minorHAnsi" w:cstheme="minorBidi"/>
                <w:b/>
                <w:bCs/>
                <w:color w:val="000000" w:themeColor="text1"/>
                <w:sz w:val="24"/>
                <w:szCs w:val="24"/>
                <w14:textFill>
                  <w14:solidFill>
                    <w14:schemeClr w14:val="tx1"/>
                  </w14:solidFill>
                </w14:textFill>
              </w:rPr>
            </w:pPr>
            <w:r>
              <w:rPr>
                <w:rFonts w:ascii="仿宋_GB2312" w:hAnsi="仿宋_GB2312" w:eastAsia="仿宋_GB2312" w:cs="仿宋_GB2312"/>
                <w:b/>
                <w:bCs/>
                <w:color w:val="000000" w:themeColor="text1"/>
                <w:sz w:val="24"/>
                <w:szCs w:val="24"/>
                <w14:textFill>
                  <w14:solidFill>
                    <w14:schemeClr w14:val="tx1"/>
                  </w14:solidFill>
                </w14:textFill>
              </w:rPr>
              <w:t>政策名称</w:t>
            </w:r>
            <w:r>
              <w:rPr>
                <w:rFonts w:hint="eastAsia" w:ascii="仿宋_GB2312" w:hAnsi="仿宋_GB2312" w:eastAsia="仿宋_GB2312" w:cs="仿宋_GB2312"/>
                <w:b/>
                <w:bCs/>
                <w:color w:val="000000" w:themeColor="text1"/>
                <w:sz w:val="24"/>
                <w:szCs w:val="24"/>
                <w14:textFill>
                  <w14:solidFill>
                    <w14:schemeClr w14:val="tx1"/>
                  </w14:solidFill>
                </w14:textFill>
              </w:rPr>
              <w:t>及条款</w:t>
            </w:r>
          </w:p>
        </w:tc>
        <w:tc>
          <w:tcPr>
            <w:tcW w:w="2927" w:type="dxa"/>
            <w:shd w:val="clear" w:color="auto" w:fill="auto"/>
            <w:vAlign w:val="center"/>
          </w:tcPr>
          <w:p>
            <w:pPr>
              <w:pStyle w:val="2"/>
              <w:keepNext w:val="0"/>
              <w:keepLines w:val="0"/>
              <w:pageBreakBefore w:val="0"/>
              <w:shd w:val="clear"/>
              <w:kinsoku/>
              <w:wordWrap/>
              <w:overflowPunct/>
              <w:topLinePunct w:val="0"/>
              <w:bidi w:val="0"/>
              <w:spacing w:after="0" w:line="560" w:lineRule="exact"/>
              <w:ind w:left="0" w:leftChars="0" w:right="0"/>
              <w:jc w:val="center"/>
              <w:textAlignment w:val="auto"/>
              <w:rPr>
                <w:rFonts w:hint="eastAsia" w:ascii="仿宋_GB2312" w:hAnsi="仿宋_GB2312" w:eastAsia="仿宋_GB2312" w:cs="仿宋_GB2312"/>
                <w:b/>
                <w:bCs/>
                <w:color w:val="000000" w:themeColor="text1"/>
                <w:sz w:val="24"/>
                <w:szCs w:val="24"/>
                <w14:textFill>
                  <w14:solidFill>
                    <w14:schemeClr w14:val="tx1"/>
                  </w14:solidFill>
                </w14:textFill>
              </w:rPr>
            </w:pPr>
            <w:r>
              <w:rPr>
                <w:rFonts w:ascii="仿宋_GB2312" w:hAnsi="仿宋_GB2312" w:eastAsia="仿宋_GB2312" w:cs="仿宋_GB2312"/>
                <w:b/>
                <w:bCs/>
                <w:color w:val="000000" w:themeColor="text1"/>
                <w:sz w:val="24"/>
                <w:szCs w:val="24"/>
                <w14:textFill>
                  <w14:solidFill>
                    <w14:schemeClr w14:val="tx1"/>
                  </w14:solidFill>
                </w14:textFill>
              </w:rPr>
              <w:t>申请时间</w:t>
            </w:r>
          </w:p>
          <w:p>
            <w:pPr>
              <w:pStyle w:val="2"/>
              <w:keepNext w:val="0"/>
              <w:keepLines w:val="0"/>
              <w:pageBreakBefore w:val="0"/>
              <w:shd w:val="clear"/>
              <w:kinsoku/>
              <w:wordWrap/>
              <w:overflowPunct/>
              <w:topLinePunct w:val="0"/>
              <w:bidi w:val="0"/>
              <w:spacing w:after="0" w:line="560" w:lineRule="exact"/>
              <w:ind w:left="0" w:leftChars="0" w:right="0"/>
              <w:jc w:val="center"/>
              <w:textAlignment w:val="auto"/>
              <w:rPr>
                <w:rFonts w:asciiTheme="minorHAnsi" w:hAnsiTheme="minorHAnsi" w:eastAsiaTheme="minorEastAsia" w:cstheme="minorBidi"/>
                <w:b/>
                <w:bCs/>
                <w:color w:val="000000" w:themeColor="text1"/>
                <w:sz w:val="24"/>
                <w:szCs w:val="24"/>
                <w14:textFill>
                  <w14:solidFill>
                    <w14:schemeClr w14:val="tx1"/>
                  </w14:solidFill>
                </w14:textFill>
              </w:rPr>
            </w:pPr>
            <w:r>
              <w:rPr>
                <w:rFonts w:ascii="仿宋_GB2312" w:hAnsi="仿宋_GB2312" w:eastAsia="仿宋_GB2312" w:cs="仿宋_GB2312"/>
                <w:b/>
                <w:bCs/>
                <w:color w:val="000000" w:themeColor="text1"/>
                <w:sz w:val="24"/>
                <w:szCs w:val="24"/>
                <w14:textFill>
                  <w14:solidFill>
                    <w14:schemeClr w14:val="tx1"/>
                  </w14:solidFill>
                </w14:textFill>
              </w:rPr>
              <w:t>（202</w:t>
            </w:r>
            <w:r>
              <w:rPr>
                <w:rFonts w:hint="eastAsia" w:ascii="仿宋_GB2312" w:hAnsi="仿宋_GB2312" w:eastAsia="仿宋_GB2312" w:cs="仿宋_GB2312"/>
                <w:b/>
                <w:bCs/>
                <w:color w:val="000000" w:themeColor="text1"/>
                <w:sz w:val="24"/>
                <w:szCs w:val="24"/>
                <w:lang w:val="en-US" w:eastAsia="zh-CN"/>
                <w14:textFill>
                  <w14:solidFill>
                    <w14:schemeClr w14:val="tx1"/>
                  </w14:solidFill>
                </w14:textFill>
              </w:rPr>
              <w:t>1</w:t>
            </w:r>
            <w:r>
              <w:rPr>
                <w:rFonts w:ascii="仿宋_GB2312" w:hAnsi="仿宋_GB2312" w:eastAsia="仿宋_GB2312" w:cs="仿宋_GB2312"/>
                <w:b/>
                <w:bCs/>
                <w:color w:val="000000" w:themeColor="text1"/>
                <w:sz w:val="24"/>
                <w:szCs w:val="24"/>
                <w14:textFill>
                  <w14:solidFill>
                    <w14:schemeClr w14:val="tx1"/>
                  </w14:solidFill>
                </w14:textFill>
              </w:rPr>
              <w:t>年起）</w:t>
            </w:r>
          </w:p>
        </w:tc>
        <w:tc>
          <w:tcPr>
            <w:tcW w:w="1935" w:type="dxa"/>
            <w:shd w:val="clear" w:color="auto" w:fill="auto"/>
            <w:vAlign w:val="center"/>
          </w:tcPr>
          <w:p>
            <w:pPr>
              <w:pStyle w:val="2"/>
              <w:keepNext w:val="0"/>
              <w:keepLines w:val="0"/>
              <w:pageBreakBefore w:val="0"/>
              <w:shd w:val="clear"/>
              <w:kinsoku/>
              <w:wordWrap/>
              <w:overflowPunct/>
              <w:topLinePunct w:val="0"/>
              <w:bidi w:val="0"/>
              <w:spacing w:after="0" w:line="560" w:lineRule="exact"/>
              <w:ind w:left="0" w:leftChars="0" w:right="0"/>
              <w:jc w:val="center"/>
              <w:textAlignment w:val="auto"/>
              <w:rPr>
                <w:rFonts w:hint="eastAsia" w:ascii="仿宋_GB2312" w:hAnsi="仿宋_GB2312" w:eastAsia="仿宋_GB2312" w:cs="仿宋_GB2312"/>
                <w:b/>
                <w:bCs/>
                <w:color w:val="000000" w:themeColor="text1"/>
                <w:sz w:val="24"/>
                <w:szCs w:val="24"/>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扶持金额</w:t>
            </w:r>
          </w:p>
          <w:p>
            <w:pPr>
              <w:pStyle w:val="2"/>
              <w:keepNext w:val="0"/>
              <w:keepLines w:val="0"/>
              <w:pageBreakBefore w:val="0"/>
              <w:shd w:val="clear"/>
              <w:kinsoku/>
              <w:wordWrap/>
              <w:overflowPunct/>
              <w:topLinePunct w:val="0"/>
              <w:bidi w:val="0"/>
              <w:spacing w:after="0" w:line="560" w:lineRule="exact"/>
              <w:ind w:left="0" w:leftChars="0" w:right="0"/>
              <w:jc w:val="center"/>
              <w:textAlignment w:val="auto"/>
              <w:rPr>
                <w:rFonts w:asciiTheme="minorHAnsi" w:hAnsiTheme="minorHAnsi" w:eastAsiaTheme="minorEastAsia" w:cstheme="minorBidi"/>
                <w:b/>
                <w:bCs/>
                <w:color w:val="000000" w:themeColor="text1"/>
                <w:sz w:val="24"/>
                <w:szCs w:val="24"/>
                <w14:textFill>
                  <w14:solidFill>
                    <w14:schemeClr w14:val="tx1"/>
                  </w14:solidFill>
                </w14:textFill>
              </w:rPr>
            </w:pPr>
            <w:r>
              <w:rPr>
                <w:rFonts w:hint="eastAsia" w:ascii="仿宋_GB2312" w:hAnsi="仿宋_GB2312" w:eastAsia="仿宋_GB2312" w:cs="仿宋_GB2312"/>
                <w:b/>
                <w:bCs/>
                <w:color w:val="000000" w:themeColor="text1"/>
                <w:sz w:val="24"/>
                <w:szCs w:val="24"/>
                <w14:textFill>
                  <w14:solidFill>
                    <w14:schemeClr w14:val="tx1"/>
                  </w14:solidFill>
                </w14:textFill>
              </w:rPr>
              <w:t>及</w:t>
            </w:r>
            <w:r>
              <w:rPr>
                <w:rFonts w:ascii="仿宋_GB2312" w:hAnsi="仿宋_GB2312" w:eastAsia="仿宋_GB2312" w:cs="仿宋_GB2312"/>
                <w:b/>
                <w:bCs/>
                <w:color w:val="000000" w:themeColor="text1"/>
                <w:sz w:val="24"/>
                <w:szCs w:val="24"/>
                <w14:textFill>
                  <w14:solidFill>
                    <w14:schemeClr w14:val="tx1"/>
                  </w14:solidFill>
                </w14:textFill>
              </w:rPr>
              <w:t>到账时间</w:t>
            </w:r>
          </w:p>
        </w:tc>
        <w:tc>
          <w:tcPr>
            <w:tcW w:w="2508" w:type="dxa"/>
            <w:shd w:val="clear" w:color="auto" w:fill="auto"/>
            <w:vAlign w:val="center"/>
          </w:tcPr>
          <w:p>
            <w:pPr>
              <w:pStyle w:val="2"/>
              <w:keepNext w:val="0"/>
              <w:keepLines w:val="0"/>
              <w:pageBreakBefore w:val="0"/>
              <w:shd w:val="clear"/>
              <w:kinsoku/>
              <w:wordWrap/>
              <w:overflowPunct/>
              <w:topLinePunct w:val="0"/>
              <w:bidi w:val="0"/>
              <w:spacing w:after="0" w:line="560" w:lineRule="exact"/>
              <w:ind w:left="0" w:leftChars="0" w:right="0"/>
              <w:jc w:val="center"/>
              <w:textAlignment w:val="auto"/>
              <w:rPr>
                <w:rFonts w:asciiTheme="minorHAnsi" w:hAnsiTheme="minorHAnsi" w:eastAsiaTheme="minorEastAsia" w:cstheme="minorBidi"/>
                <w:b/>
                <w:bCs/>
                <w:color w:val="000000" w:themeColor="text1"/>
                <w:sz w:val="24"/>
                <w:szCs w:val="24"/>
                <w14:textFill>
                  <w14:solidFill>
                    <w14:schemeClr w14:val="tx1"/>
                  </w14:solidFill>
                </w14:textFill>
              </w:rPr>
            </w:pPr>
            <w:r>
              <w:rPr>
                <w:rFonts w:ascii="仿宋_GB2312" w:hAnsi="仿宋_GB2312" w:eastAsia="仿宋_GB2312" w:cs="仿宋_GB2312"/>
                <w:b/>
                <w:bCs/>
                <w:color w:val="000000" w:themeColor="text1"/>
                <w:sz w:val="24"/>
                <w:szCs w:val="24"/>
                <w14:textFill>
                  <w14:solidFill>
                    <w14:schemeClr w14:val="tx1"/>
                  </w14:solidFill>
                </w14:textFill>
              </w:rPr>
              <w:t>受理单位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9" w:hRule="atLeast"/>
          <w:jc w:val="center"/>
        </w:trPr>
        <w:tc>
          <w:tcPr>
            <w:tcW w:w="2553" w:type="dxa"/>
            <w:shd w:val="clear" w:color="auto" w:fill="auto"/>
            <w:vAlign w:val="center"/>
          </w:tcPr>
          <w:p>
            <w:pPr>
              <w:pStyle w:val="2"/>
              <w:keepNext w:val="0"/>
              <w:keepLines w:val="0"/>
              <w:pageBreakBefore w:val="0"/>
              <w:shd w:val="clear"/>
              <w:kinsoku/>
              <w:wordWrap/>
              <w:overflowPunct/>
              <w:topLinePunct w:val="0"/>
              <w:bidi w:val="0"/>
              <w:spacing w:after="0" w:line="560" w:lineRule="exact"/>
              <w:ind w:left="0" w:leftChars="0" w:right="0"/>
              <w:jc w:val="center"/>
              <w:textAlignment w:val="auto"/>
              <w:rPr>
                <w:rFonts w:asciiTheme="minorHAnsi" w:hAnsiTheme="minorHAnsi" w:eastAsiaTheme="minorEastAsia" w:cstheme="minorBidi"/>
                <w:i/>
                <w:iCs/>
                <w:color w:val="808080" w:themeColor="text1" w:themeTint="80"/>
                <w:sz w:val="24"/>
                <w:szCs w:val="24"/>
                <w14:textFill>
                  <w14:solidFill>
                    <w14:schemeClr w14:val="tx1">
                      <w14:lumMod w14:val="50000"/>
                      <w14:lumOff w14:val="50000"/>
                    </w14:schemeClr>
                  </w14:solidFill>
                </w14:textFill>
              </w:rPr>
            </w:pPr>
            <w:r>
              <w:rPr>
                <w:rFonts w:ascii="仿宋_GB2312" w:hAnsi="仿宋_GB2312" w:eastAsia="仿宋_GB2312" w:cs="仿宋_GB2312"/>
                <w:i/>
                <w:iCs/>
                <w:color w:val="808080" w:themeColor="text1" w:themeTint="80"/>
                <w:sz w:val="24"/>
                <w:szCs w:val="24"/>
                <w14:textFill>
                  <w14:solidFill>
                    <w14:schemeClr w14:val="tx1">
                      <w14:lumMod w14:val="50000"/>
                      <w14:lumOff w14:val="50000"/>
                    </w14:schemeClr>
                  </w14:solidFill>
                </w14:textFill>
              </w:rPr>
              <w:t>示例：前海合作区XXX扶持政策</w:t>
            </w:r>
            <w:r>
              <w:rPr>
                <w:rFonts w:hint="eastAsia" w:ascii="仿宋_GB2312" w:hAnsi="仿宋_GB2312" w:eastAsia="仿宋_GB2312" w:cs="仿宋_GB2312"/>
                <w:i/>
                <w:iCs/>
                <w:color w:val="808080" w:themeColor="text1" w:themeTint="80"/>
                <w:sz w:val="24"/>
                <w:szCs w:val="24"/>
                <w14:textFill>
                  <w14:solidFill>
                    <w14:schemeClr w14:val="tx1">
                      <w14:lumMod w14:val="50000"/>
                      <w14:lumOff w14:val="50000"/>
                    </w14:schemeClr>
                  </w14:solidFill>
                </w14:textFill>
              </w:rPr>
              <w:t>第XX条</w:t>
            </w:r>
          </w:p>
        </w:tc>
        <w:tc>
          <w:tcPr>
            <w:tcW w:w="2927" w:type="dxa"/>
            <w:shd w:val="clear" w:color="auto" w:fill="auto"/>
            <w:vAlign w:val="center"/>
          </w:tcPr>
          <w:p>
            <w:pPr>
              <w:pStyle w:val="2"/>
              <w:keepNext w:val="0"/>
              <w:keepLines w:val="0"/>
              <w:pageBreakBefore w:val="0"/>
              <w:shd w:val="clear"/>
              <w:kinsoku/>
              <w:wordWrap/>
              <w:overflowPunct/>
              <w:topLinePunct w:val="0"/>
              <w:bidi w:val="0"/>
              <w:spacing w:after="0" w:line="560" w:lineRule="exact"/>
              <w:ind w:left="0" w:leftChars="0" w:right="0"/>
              <w:jc w:val="center"/>
              <w:textAlignment w:val="auto"/>
              <w:rPr>
                <w:rFonts w:asciiTheme="minorHAnsi" w:hAnsiTheme="minorHAnsi" w:eastAsiaTheme="minorEastAsia" w:cstheme="minorBidi"/>
                <w:i/>
                <w:iCs/>
                <w:color w:val="808080" w:themeColor="text1" w:themeTint="80"/>
                <w:sz w:val="24"/>
                <w:szCs w:val="24"/>
                <w14:textFill>
                  <w14:solidFill>
                    <w14:schemeClr w14:val="tx1">
                      <w14:lumMod w14:val="50000"/>
                      <w14:lumOff w14:val="50000"/>
                    </w14:schemeClr>
                  </w14:solidFill>
                </w14:textFill>
              </w:rPr>
            </w:pPr>
            <w:r>
              <w:rPr>
                <w:rFonts w:ascii="仿宋_GB2312" w:hAnsi="仿宋_GB2312" w:eastAsia="仿宋_GB2312" w:cs="仿宋_GB2312"/>
                <w:i/>
                <w:iCs/>
                <w:color w:val="808080" w:themeColor="text1" w:themeTint="80"/>
                <w:sz w:val="24"/>
                <w:szCs w:val="24"/>
                <w14:textFill>
                  <w14:solidFill>
                    <w14:schemeClr w14:val="tx1">
                      <w14:lumMod w14:val="50000"/>
                      <w14:lumOff w14:val="50000"/>
                    </w14:schemeClr>
                  </w14:solidFill>
                </w14:textFill>
              </w:rPr>
              <w:t>202</w:t>
            </w:r>
            <w:r>
              <w:rPr>
                <w:rFonts w:hint="eastAsia" w:ascii="仿宋_GB2312" w:hAnsi="仿宋_GB2312" w:eastAsia="仿宋_GB2312" w:cs="仿宋_GB2312"/>
                <w:i/>
                <w:iCs/>
                <w:color w:val="808080" w:themeColor="text1" w:themeTint="80"/>
                <w:sz w:val="24"/>
                <w:szCs w:val="24"/>
                <w:lang w:val="en-US" w:eastAsia="zh-CN"/>
                <w14:textFill>
                  <w14:solidFill>
                    <w14:schemeClr w14:val="tx1">
                      <w14:lumMod w14:val="50000"/>
                      <w14:lumOff w14:val="50000"/>
                    </w14:schemeClr>
                  </w14:solidFill>
                </w14:textFill>
              </w:rPr>
              <w:t>1</w:t>
            </w:r>
            <w:r>
              <w:rPr>
                <w:rFonts w:ascii="仿宋_GB2312" w:hAnsi="仿宋_GB2312" w:eastAsia="仿宋_GB2312" w:cs="仿宋_GB2312"/>
                <w:i/>
                <w:iCs/>
                <w:color w:val="808080" w:themeColor="text1" w:themeTint="80"/>
                <w:sz w:val="24"/>
                <w:szCs w:val="24"/>
                <w14:textFill>
                  <w14:solidFill>
                    <w14:schemeClr w14:val="tx1">
                      <w14:lumMod w14:val="50000"/>
                      <w14:lumOff w14:val="50000"/>
                    </w14:schemeClr>
                  </w14:solidFill>
                </w14:textFill>
              </w:rPr>
              <w:t>年X月</w:t>
            </w:r>
          </w:p>
        </w:tc>
        <w:tc>
          <w:tcPr>
            <w:tcW w:w="1935" w:type="dxa"/>
            <w:shd w:val="clear" w:color="auto" w:fill="auto"/>
            <w:vAlign w:val="center"/>
          </w:tcPr>
          <w:p>
            <w:pPr>
              <w:pStyle w:val="2"/>
              <w:keepNext w:val="0"/>
              <w:keepLines w:val="0"/>
              <w:pageBreakBefore w:val="0"/>
              <w:shd w:val="clear"/>
              <w:kinsoku/>
              <w:wordWrap/>
              <w:overflowPunct/>
              <w:topLinePunct w:val="0"/>
              <w:bidi w:val="0"/>
              <w:spacing w:after="0" w:line="560" w:lineRule="exact"/>
              <w:ind w:left="0" w:leftChars="0" w:right="0"/>
              <w:jc w:val="center"/>
              <w:textAlignment w:val="auto"/>
              <w:rPr>
                <w:rFonts w:hint="eastAsia" w:ascii="仿宋_GB2312" w:hAnsi="仿宋_GB2312" w:eastAsia="仿宋_GB2312" w:cs="仿宋_GB2312"/>
                <w:i/>
                <w:iCs/>
                <w:color w:val="808080" w:themeColor="text1" w:themeTint="80"/>
                <w:sz w:val="24"/>
                <w:szCs w:val="24"/>
                <w14:textFill>
                  <w14:solidFill>
                    <w14:schemeClr w14:val="tx1">
                      <w14:lumMod w14:val="50000"/>
                      <w14:lumOff w14:val="50000"/>
                    </w14:schemeClr>
                  </w14:solidFill>
                </w14:textFill>
              </w:rPr>
            </w:pPr>
            <w:r>
              <w:rPr>
                <w:rFonts w:hint="eastAsia" w:ascii="仿宋_GB2312" w:hAnsi="仿宋_GB2312" w:eastAsia="仿宋_GB2312" w:cs="仿宋_GB2312"/>
                <w:i/>
                <w:iCs/>
                <w:color w:val="808080" w:themeColor="text1" w:themeTint="80"/>
                <w:sz w:val="24"/>
                <w:szCs w:val="24"/>
                <w14:textFill>
                  <w14:solidFill>
                    <w14:schemeClr w14:val="tx1">
                      <w14:lumMod w14:val="50000"/>
                      <w14:lumOff w14:val="50000"/>
                    </w14:schemeClr>
                  </w14:solidFill>
                </w14:textFill>
              </w:rPr>
              <w:t>XXX万元</w:t>
            </w:r>
          </w:p>
          <w:p>
            <w:pPr>
              <w:pStyle w:val="2"/>
              <w:keepNext w:val="0"/>
              <w:keepLines w:val="0"/>
              <w:pageBreakBefore w:val="0"/>
              <w:shd w:val="clear"/>
              <w:kinsoku/>
              <w:wordWrap/>
              <w:overflowPunct/>
              <w:topLinePunct w:val="0"/>
              <w:bidi w:val="0"/>
              <w:spacing w:after="0" w:line="560" w:lineRule="exact"/>
              <w:ind w:left="0" w:leftChars="0" w:right="0"/>
              <w:jc w:val="center"/>
              <w:textAlignment w:val="auto"/>
              <w:rPr>
                <w:rFonts w:asciiTheme="minorHAnsi" w:hAnsiTheme="minorHAnsi" w:eastAsiaTheme="minorEastAsia" w:cstheme="minorBidi"/>
                <w:i/>
                <w:iCs/>
                <w:color w:val="808080" w:themeColor="text1" w:themeTint="80"/>
                <w:sz w:val="24"/>
                <w:szCs w:val="24"/>
                <w14:textFill>
                  <w14:solidFill>
                    <w14:schemeClr w14:val="tx1">
                      <w14:lumMod w14:val="50000"/>
                      <w14:lumOff w14:val="50000"/>
                    </w14:schemeClr>
                  </w14:solidFill>
                </w14:textFill>
              </w:rPr>
            </w:pPr>
            <w:r>
              <w:rPr>
                <w:rFonts w:ascii="仿宋_GB2312" w:hAnsi="仿宋_GB2312" w:eastAsia="仿宋_GB2312" w:cs="仿宋_GB2312"/>
                <w:i/>
                <w:iCs/>
                <w:color w:val="808080" w:themeColor="text1" w:themeTint="80"/>
                <w:sz w:val="24"/>
                <w:szCs w:val="24"/>
                <w14:textFill>
                  <w14:solidFill>
                    <w14:schemeClr w14:val="tx1">
                      <w14:lumMod w14:val="50000"/>
                      <w14:lumOff w14:val="50000"/>
                    </w14:schemeClr>
                  </w14:solidFill>
                </w14:textFill>
              </w:rPr>
              <w:t>X年X月/未到账</w:t>
            </w:r>
          </w:p>
        </w:tc>
        <w:tc>
          <w:tcPr>
            <w:tcW w:w="2508" w:type="dxa"/>
            <w:shd w:val="clear" w:color="auto" w:fill="auto"/>
            <w:vAlign w:val="center"/>
          </w:tcPr>
          <w:p>
            <w:pPr>
              <w:pStyle w:val="2"/>
              <w:keepNext w:val="0"/>
              <w:keepLines w:val="0"/>
              <w:pageBreakBefore w:val="0"/>
              <w:shd w:val="clear"/>
              <w:kinsoku/>
              <w:wordWrap/>
              <w:overflowPunct/>
              <w:topLinePunct w:val="0"/>
              <w:bidi w:val="0"/>
              <w:spacing w:after="0" w:line="560" w:lineRule="exact"/>
              <w:ind w:left="0" w:leftChars="0" w:right="0"/>
              <w:jc w:val="center"/>
              <w:textAlignment w:val="auto"/>
              <w:rPr>
                <w:rFonts w:asciiTheme="minorHAnsi" w:hAnsiTheme="minorHAnsi" w:eastAsiaTheme="minorEastAsia" w:cstheme="minorBidi"/>
                <w:i/>
                <w:iCs/>
                <w:color w:val="808080" w:themeColor="text1" w:themeTint="80"/>
                <w:sz w:val="24"/>
                <w:szCs w:val="24"/>
                <w14:textFill>
                  <w14:solidFill>
                    <w14:schemeClr w14:val="tx1">
                      <w14:lumMod w14:val="50000"/>
                      <w14:lumOff w14:val="50000"/>
                    </w14:schemeClr>
                  </w14:solidFill>
                </w14:textFill>
              </w:rPr>
            </w:pPr>
            <w:r>
              <w:rPr>
                <w:rFonts w:ascii="仿宋_GB2312" w:hAnsi="仿宋_GB2312" w:eastAsia="仿宋_GB2312" w:cs="仿宋_GB2312"/>
                <w:i/>
                <w:iCs/>
                <w:color w:val="808080" w:themeColor="text1" w:themeTint="80"/>
                <w:sz w:val="24"/>
                <w:szCs w:val="24"/>
                <w14:textFill>
                  <w14:solidFill>
                    <w14:schemeClr w14:val="tx1">
                      <w14:lumMod w14:val="50000"/>
                      <w14:lumOff w14:val="50000"/>
                    </w14:schemeClr>
                  </w14:solidFill>
                </w14:textFill>
              </w:rPr>
              <w:t>前海管理局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9" w:hRule="atLeast"/>
          <w:jc w:val="center"/>
        </w:trPr>
        <w:tc>
          <w:tcPr>
            <w:tcW w:w="2553" w:type="dxa"/>
            <w:shd w:val="clear" w:color="auto" w:fill="auto"/>
            <w:vAlign w:val="center"/>
          </w:tcPr>
          <w:p>
            <w:pPr>
              <w:pStyle w:val="2"/>
              <w:keepNext w:val="0"/>
              <w:keepLines w:val="0"/>
              <w:pageBreakBefore w:val="0"/>
              <w:shd w:val="clear"/>
              <w:kinsoku/>
              <w:wordWrap/>
              <w:overflowPunct/>
              <w:topLinePunct w:val="0"/>
              <w:bidi w:val="0"/>
              <w:spacing w:after="0" w:line="560" w:lineRule="exact"/>
              <w:ind w:left="0" w:leftChars="0" w:right="0"/>
              <w:jc w:val="center"/>
              <w:textAlignment w:val="auto"/>
              <w:rPr>
                <w:rFonts w:asciiTheme="minorHAnsi" w:hAnsiTheme="minorHAnsi" w:eastAsiaTheme="minorEastAsia" w:cstheme="minorBidi"/>
                <w:i/>
                <w:iCs/>
                <w:color w:val="808080" w:themeColor="text1" w:themeTint="80"/>
                <w:sz w:val="24"/>
                <w:szCs w:val="24"/>
                <w14:textFill>
                  <w14:solidFill>
                    <w14:schemeClr w14:val="tx1">
                      <w14:lumMod w14:val="50000"/>
                      <w14:lumOff w14:val="50000"/>
                    </w14:schemeClr>
                  </w14:solidFill>
                </w14:textFill>
              </w:rPr>
            </w:pPr>
            <w:r>
              <w:rPr>
                <w:rFonts w:ascii="仿宋_GB2312" w:hAnsi="仿宋_GB2312" w:eastAsia="仿宋_GB2312" w:cs="仿宋_GB2312"/>
                <w:i/>
                <w:iCs/>
                <w:color w:val="808080" w:themeColor="text1" w:themeTint="80"/>
                <w:sz w:val="24"/>
                <w:szCs w:val="24"/>
                <w14:textFill>
                  <w14:solidFill>
                    <w14:schemeClr w14:val="tx1">
                      <w14:lumMod w14:val="50000"/>
                      <w14:lumOff w14:val="50000"/>
                    </w14:schemeClr>
                  </w14:solidFill>
                </w14:textFill>
              </w:rPr>
              <w:t>南山区XX政策</w:t>
            </w:r>
            <w:r>
              <w:rPr>
                <w:rFonts w:hint="eastAsia" w:ascii="仿宋_GB2312" w:hAnsi="仿宋_GB2312" w:eastAsia="仿宋_GB2312" w:cs="仿宋_GB2312"/>
                <w:i/>
                <w:iCs/>
                <w:color w:val="808080" w:themeColor="text1" w:themeTint="80"/>
                <w:sz w:val="24"/>
                <w:szCs w:val="24"/>
                <w14:textFill>
                  <w14:solidFill>
                    <w14:schemeClr w14:val="tx1">
                      <w14:lumMod w14:val="50000"/>
                      <w14:lumOff w14:val="50000"/>
                    </w14:schemeClr>
                  </w14:solidFill>
                </w14:textFill>
              </w:rPr>
              <w:t>第XX条</w:t>
            </w:r>
          </w:p>
        </w:tc>
        <w:tc>
          <w:tcPr>
            <w:tcW w:w="2927" w:type="dxa"/>
            <w:shd w:val="clear" w:color="auto" w:fill="auto"/>
            <w:vAlign w:val="center"/>
          </w:tcPr>
          <w:p>
            <w:pPr>
              <w:pStyle w:val="2"/>
              <w:keepNext w:val="0"/>
              <w:keepLines w:val="0"/>
              <w:pageBreakBefore w:val="0"/>
              <w:shd w:val="clear"/>
              <w:kinsoku/>
              <w:wordWrap/>
              <w:overflowPunct/>
              <w:topLinePunct w:val="0"/>
              <w:bidi w:val="0"/>
              <w:spacing w:after="0" w:line="560" w:lineRule="exact"/>
              <w:ind w:left="0" w:leftChars="0" w:right="0"/>
              <w:jc w:val="center"/>
              <w:textAlignment w:val="auto"/>
              <w:rPr>
                <w:rFonts w:asciiTheme="minorHAnsi" w:hAnsiTheme="minorHAnsi" w:eastAsiaTheme="minorEastAsia" w:cstheme="minorBidi"/>
                <w:i/>
                <w:iCs/>
                <w:color w:val="808080" w:themeColor="text1" w:themeTint="80"/>
                <w:sz w:val="24"/>
                <w:szCs w:val="24"/>
                <w14:textFill>
                  <w14:solidFill>
                    <w14:schemeClr w14:val="tx1">
                      <w14:lumMod w14:val="50000"/>
                      <w14:lumOff w14:val="50000"/>
                    </w14:schemeClr>
                  </w14:solidFill>
                </w14:textFill>
              </w:rPr>
            </w:pPr>
            <w:r>
              <w:rPr>
                <w:rFonts w:ascii="仿宋_GB2312" w:hAnsi="仿宋_GB2312" w:eastAsia="仿宋_GB2312" w:cs="仿宋_GB2312"/>
                <w:i/>
                <w:iCs/>
                <w:color w:val="808080" w:themeColor="text1" w:themeTint="80"/>
                <w:sz w:val="24"/>
                <w:szCs w:val="24"/>
                <w14:textFill>
                  <w14:solidFill>
                    <w14:schemeClr w14:val="tx1">
                      <w14:lumMod w14:val="50000"/>
                      <w14:lumOff w14:val="50000"/>
                    </w14:schemeClr>
                  </w14:solidFill>
                </w14:textFill>
              </w:rPr>
              <w:t>202</w:t>
            </w:r>
            <w:r>
              <w:rPr>
                <w:rFonts w:hint="eastAsia" w:ascii="仿宋_GB2312" w:hAnsi="仿宋_GB2312" w:eastAsia="仿宋_GB2312" w:cs="仿宋_GB2312"/>
                <w:i/>
                <w:iCs/>
                <w:color w:val="808080" w:themeColor="text1" w:themeTint="80"/>
                <w:sz w:val="24"/>
                <w:szCs w:val="24"/>
                <w:lang w:val="en-US" w:eastAsia="zh-CN"/>
                <w14:textFill>
                  <w14:solidFill>
                    <w14:schemeClr w14:val="tx1">
                      <w14:lumMod w14:val="50000"/>
                      <w14:lumOff w14:val="50000"/>
                    </w14:schemeClr>
                  </w14:solidFill>
                </w14:textFill>
              </w:rPr>
              <w:t>1</w:t>
            </w:r>
            <w:r>
              <w:rPr>
                <w:rFonts w:ascii="仿宋_GB2312" w:hAnsi="仿宋_GB2312" w:eastAsia="仿宋_GB2312" w:cs="仿宋_GB2312"/>
                <w:i/>
                <w:iCs/>
                <w:color w:val="808080" w:themeColor="text1" w:themeTint="80"/>
                <w:sz w:val="24"/>
                <w:szCs w:val="24"/>
                <w14:textFill>
                  <w14:solidFill>
                    <w14:schemeClr w14:val="tx1">
                      <w14:lumMod w14:val="50000"/>
                      <w14:lumOff w14:val="50000"/>
                    </w14:schemeClr>
                  </w14:solidFill>
                </w14:textFill>
              </w:rPr>
              <w:t>年X月</w:t>
            </w:r>
          </w:p>
        </w:tc>
        <w:tc>
          <w:tcPr>
            <w:tcW w:w="1935" w:type="dxa"/>
            <w:shd w:val="clear" w:color="auto" w:fill="auto"/>
            <w:vAlign w:val="center"/>
          </w:tcPr>
          <w:p>
            <w:pPr>
              <w:pStyle w:val="2"/>
              <w:keepNext w:val="0"/>
              <w:keepLines w:val="0"/>
              <w:pageBreakBefore w:val="0"/>
              <w:shd w:val="clear"/>
              <w:kinsoku/>
              <w:wordWrap/>
              <w:overflowPunct/>
              <w:topLinePunct w:val="0"/>
              <w:bidi w:val="0"/>
              <w:spacing w:after="0" w:line="560" w:lineRule="exact"/>
              <w:ind w:left="0" w:leftChars="0" w:right="0"/>
              <w:jc w:val="center"/>
              <w:textAlignment w:val="auto"/>
              <w:rPr>
                <w:rFonts w:hint="eastAsia" w:ascii="仿宋_GB2312" w:hAnsi="仿宋_GB2312" w:eastAsia="仿宋_GB2312" w:cs="仿宋_GB2312"/>
                <w:i/>
                <w:iCs/>
                <w:color w:val="808080" w:themeColor="text1" w:themeTint="80"/>
                <w:sz w:val="24"/>
                <w:szCs w:val="24"/>
                <w14:textFill>
                  <w14:solidFill>
                    <w14:schemeClr w14:val="tx1">
                      <w14:lumMod w14:val="50000"/>
                      <w14:lumOff w14:val="50000"/>
                    </w14:schemeClr>
                  </w14:solidFill>
                </w14:textFill>
              </w:rPr>
            </w:pPr>
            <w:r>
              <w:rPr>
                <w:rFonts w:hint="eastAsia" w:ascii="仿宋_GB2312" w:hAnsi="仿宋_GB2312" w:eastAsia="仿宋_GB2312" w:cs="仿宋_GB2312"/>
                <w:i/>
                <w:iCs/>
                <w:color w:val="808080" w:themeColor="text1" w:themeTint="80"/>
                <w:sz w:val="24"/>
                <w:szCs w:val="24"/>
                <w14:textFill>
                  <w14:solidFill>
                    <w14:schemeClr w14:val="tx1">
                      <w14:lumMod w14:val="50000"/>
                      <w14:lumOff w14:val="50000"/>
                    </w14:schemeClr>
                  </w14:solidFill>
                </w14:textFill>
              </w:rPr>
              <w:t>XXX万元</w:t>
            </w:r>
          </w:p>
          <w:p>
            <w:pPr>
              <w:pStyle w:val="2"/>
              <w:keepNext w:val="0"/>
              <w:keepLines w:val="0"/>
              <w:pageBreakBefore w:val="0"/>
              <w:shd w:val="clear"/>
              <w:kinsoku/>
              <w:wordWrap/>
              <w:overflowPunct/>
              <w:topLinePunct w:val="0"/>
              <w:bidi w:val="0"/>
              <w:spacing w:after="0" w:line="560" w:lineRule="exact"/>
              <w:ind w:left="0" w:leftChars="0" w:right="0"/>
              <w:jc w:val="center"/>
              <w:textAlignment w:val="auto"/>
              <w:rPr>
                <w:rFonts w:asciiTheme="minorHAnsi" w:hAnsiTheme="minorHAnsi" w:eastAsiaTheme="minorEastAsia" w:cstheme="minorBidi"/>
                <w:i/>
                <w:iCs/>
                <w:color w:val="808080" w:themeColor="text1" w:themeTint="80"/>
                <w:sz w:val="24"/>
                <w:szCs w:val="24"/>
                <w14:textFill>
                  <w14:solidFill>
                    <w14:schemeClr w14:val="tx1">
                      <w14:lumMod w14:val="50000"/>
                      <w14:lumOff w14:val="50000"/>
                    </w14:schemeClr>
                  </w14:solidFill>
                </w14:textFill>
              </w:rPr>
            </w:pPr>
            <w:r>
              <w:rPr>
                <w:rFonts w:ascii="仿宋_GB2312" w:hAnsi="仿宋_GB2312" w:eastAsia="仿宋_GB2312" w:cs="仿宋_GB2312"/>
                <w:i/>
                <w:iCs/>
                <w:color w:val="808080" w:themeColor="text1" w:themeTint="80"/>
                <w:sz w:val="24"/>
                <w:szCs w:val="24"/>
                <w14:textFill>
                  <w14:solidFill>
                    <w14:schemeClr w14:val="tx1">
                      <w14:lumMod w14:val="50000"/>
                      <w14:lumOff w14:val="50000"/>
                    </w14:schemeClr>
                  </w14:solidFill>
                </w14:textFill>
              </w:rPr>
              <w:t>X年X月/未到账</w:t>
            </w:r>
          </w:p>
        </w:tc>
        <w:tc>
          <w:tcPr>
            <w:tcW w:w="2508" w:type="dxa"/>
            <w:shd w:val="clear" w:color="auto" w:fill="auto"/>
            <w:vAlign w:val="center"/>
          </w:tcPr>
          <w:p>
            <w:pPr>
              <w:pStyle w:val="2"/>
              <w:keepNext w:val="0"/>
              <w:keepLines w:val="0"/>
              <w:pageBreakBefore w:val="0"/>
              <w:shd w:val="clear"/>
              <w:kinsoku/>
              <w:wordWrap/>
              <w:overflowPunct/>
              <w:topLinePunct w:val="0"/>
              <w:bidi w:val="0"/>
              <w:spacing w:after="0" w:line="560" w:lineRule="exact"/>
              <w:ind w:left="0" w:leftChars="0" w:right="0"/>
              <w:jc w:val="center"/>
              <w:textAlignment w:val="auto"/>
              <w:rPr>
                <w:rFonts w:asciiTheme="minorHAnsi" w:hAnsiTheme="minorHAnsi" w:eastAsiaTheme="minorEastAsia" w:cstheme="minorBidi"/>
                <w:i/>
                <w:iCs/>
                <w:color w:val="808080" w:themeColor="text1" w:themeTint="80"/>
                <w:sz w:val="24"/>
                <w:szCs w:val="24"/>
                <w14:textFill>
                  <w14:solidFill>
                    <w14:schemeClr w14:val="tx1">
                      <w14:lumMod w14:val="50000"/>
                      <w14:lumOff w14:val="50000"/>
                    </w14:schemeClr>
                  </w14:solidFill>
                </w14:textFill>
              </w:rPr>
            </w:pPr>
            <w:r>
              <w:rPr>
                <w:rFonts w:hint="eastAsia" w:ascii="仿宋_GB2312" w:hAnsi="仿宋_GB2312" w:eastAsia="仿宋_GB2312" w:cs="仿宋_GB2312"/>
                <w:i/>
                <w:iCs/>
                <w:color w:val="808080" w:themeColor="text1" w:themeTint="80"/>
                <w:sz w:val="24"/>
                <w:szCs w:val="24"/>
                <w14:textFill>
                  <w14:solidFill>
                    <w14:schemeClr w14:val="tx1">
                      <w14:lumMod w14:val="50000"/>
                      <w14:lumOff w14:val="50000"/>
                    </w14:schemeClr>
                  </w14:solidFill>
                </w14:textFill>
              </w:rPr>
              <w:t>如：</w:t>
            </w:r>
            <w:r>
              <w:rPr>
                <w:rFonts w:ascii="仿宋_GB2312" w:hAnsi="仿宋_GB2312" w:eastAsia="仿宋_GB2312" w:cs="仿宋_GB2312"/>
                <w:i/>
                <w:iCs/>
                <w:color w:val="808080" w:themeColor="text1" w:themeTint="80"/>
                <w:sz w:val="24"/>
                <w:szCs w:val="24"/>
                <w14:textFill>
                  <w14:solidFill>
                    <w14:schemeClr w14:val="tx1">
                      <w14:lumMod w14:val="50000"/>
                      <w14:lumOff w14:val="50000"/>
                    </w14:schemeClr>
                  </w14:solidFill>
                </w14:textFill>
              </w:rPr>
              <w:t>南山区</w:t>
            </w:r>
            <w:r>
              <w:rPr>
                <w:rFonts w:hint="eastAsia" w:ascii="仿宋_GB2312" w:hAnsi="仿宋_GB2312" w:eastAsia="仿宋_GB2312" w:cs="仿宋_GB2312"/>
                <w:i/>
                <w:iCs/>
                <w:color w:val="808080" w:themeColor="text1" w:themeTint="80"/>
                <w:sz w:val="24"/>
                <w:szCs w:val="24"/>
                <w14:textFill>
                  <w14:solidFill>
                    <w14:schemeClr w14:val="tx1">
                      <w14:lumMod w14:val="50000"/>
                      <w14:lumOff w14:val="50000"/>
                    </w14:schemeClr>
                  </w14:solidFill>
                </w14:textFill>
              </w:rPr>
              <w:t>科技创新</w:t>
            </w:r>
            <w:r>
              <w:rPr>
                <w:rFonts w:ascii="仿宋_GB2312" w:hAnsi="仿宋_GB2312" w:eastAsia="仿宋_GB2312" w:cs="仿宋_GB2312"/>
                <w:i/>
                <w:iCs/>
                <w:color w:val="808080" w:themeColor="text1" w:themeTint="80"/>
                <w:sz w:val="24"/>
                <w:szCs w:val="24"/>
                <w14:textFill>
                  <w14:solidFill>
                    <w14:schemeClr w14:val="tx1">
                      <w14:lumMod w14:val="50000"/>
                      <w14:lumOff w14:val="50000"/>
                    </w14:schemeClr>
                  </w14:solidFill>
                </w14:textFill>
              </w:rPr>
              <w:t>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9" w:hRule="atLeast"/>
          <w:jc w:val="center"/>
        </w:trPr>
        <w:tc>
          <w:tcPr>
            <w:tcW w:w="2553" w:type="dxa"/>
            <w:shd w:val="clear" w:color="auto" w:fill="auto"/>
            <w:vAlign w:val="center"/>
          </w:tcPr>
          <w:p>
            <w:pPr>
              <w:pStyle w:val="2"/>
              <w:keepNext w:val="0"/>
              <w:keepLines w:val="0"/>
              <w:pageBreakBefore w:val="0"/>
              <w:shd w:val="clear"/>
              <w:kinsoku/>
              <w:wordWrap/>
              <w:overflowPunct/>
              <w:topLinePunct w:val="0"/>
              <w:bidi w:val="0"/>
              <w:spacing w:after="0" w:line="560" w:lineRule="exact"/>
              <w:ind w:left="0" w:leftChars="0" w:right="0"/>
              <w:jc w:val="center"/>
              <w:textAlignment w:val="auto"/>
              <w:rPr>
                <w:rFonts w:hint="eastAsia" w:ascii="仿宋_GB2312" w:hAnsi="仿宋_GB2312" w:eastAsia="仿宋_GB2312" w:cs="仿宋_GB2312"/>
                <w:i/>
                <w:iCs/>
                <w:color w:val="808080" w:themeColor="text1" w:themeTint="80"/>
                <w:sz w:val="24"/>
                <w:szCs w:val="24"/>
                <w14:textFill>
                  <w14:solidFill>
                    <w14:schemeClr w14:val="tx1">
                      <w14:lumMod w14:val="50000"/>
                      <w14:lumOff w14:val="50000"/>
                    </w14:schemeClr>
                  </w14:solidFill>
                </w14:textFill>
              </w:rPr>
            </w:pPr>
            <w:r>
              <w:rPr>
                <w:rFonts w:hint="eastAsia" w:ascii="仿宋_GB2312" w:hAnsi="仿宋_GB2312" w:eastAsia="仿宋_GB2312" w:cs="仿宋_GB2312"/>
                <w:i/>
                <w:iCs/>
                <w:color w:val="808080" w:themeColor="text1" w:themeTint="80"/>
                <w:sz w:val="24"/>
                <w:szCs w:val="24"/>
                <w14:textFill>
                  <w14:solidFill>
                    <w14:schemeClr w14:val="tx1">
                      <w14:lumMod w14:val="50000"/>
                      <w14:lumOff w14:val="50000"/>
                    </w14:schemeClr>
                  </w14:solidFill>
                </w14:textFill>
              </w:rPr>
              <w:t>宝安</w:t>
            </w:r>
            <w:r>
              <w:rPr>
                <w:rFonts w:ascii="仿宋_GB2312" w:hAnsi="仿宋_GB2312" w:eastAsia="仿宋_GB2312" w:cs="仿宋_GB2312"/>
                <w:i/>
                <w:iCs/>
                <w:color w:val="808080" w:themeColor="text1" w:themeTint="80"/>
                <w:sz w:val="24"/>
                <w:szCs w:val="24"/>
                <w14:textFill>
                  <w14:solidFill>
                    <w14:schemeClr w14:val="tx1">
                      <w14:lumMod w14:val="50000"/>
                      <w14:lumOff w14:val="50000"/>
                    </w14:schemeClr>
                  </w14:solidFill>
                </w14:textFill>
              </w:rPr>
              <w:t>区XX政策</w:t>
            </w:r>
            <w:r>
              <w:rPr>
                <w:rFonts w:hint="eastAsia" w:ascii="仿宋_GB2312" w:hAnsi="仿宋_GB2312" w:eastAsia="仿宋_GB2312" w:cs="仿宋_GB2312"/>
                <w:i/>
                <w:iCs/>
                <w:color w:val="808080" w:themeColor="text1" w:themeTint="80"/>
                <w:sz w:val="24"/>
                <w:szCs w:val="24"/>
                <w14:textFill>
                  <w14:solidFill>
                    <w14:schemeClr w14:val="tx1">
                      <w14:lumMod w14:val="50000"/>
                      <w14:lumOff w14:val="50000"/>
                    </w14:schemeClr>
                  </w14:solidFill>
                </w14:textFill>
              </w:rPr>
              <w:t>第XX条</w:t>
            </w:r>
          </w:p>
        </w:tc>
        <w:tc>
          <w:tcPr>
            <w:tcW w:w="2927" w:type="dxa"/>
            <w:shd w:val="clear" w:color="auto" w:fill="auto"/>
            <w:vAlign w:val="center"/>
          </w:tcPr>
          <w:p>
            <w:pPr>
              <w:pStyle w:val="2"/>
              <w:keepNext w:val="0"/>
              <w:keepLines w:val="0"/>
              <w:pageBreakBefore w:val="0"/>
              <w:shd w:val="clear"/>
              <w:kinsoku/>
              <w:wordWrap/>
              <w:overflowPunct/>
              <w:topLinePunct w:val="0"/>
              <w:bidi w:val="0"/>
              <w:spacing w:after="0" w:line="560" w:lineRule="exact"/>
              <w:ind w:left="0" w:leftChars="0" w:right="0"/>
              <w:jc w:val="center"/>
              <w:textAlignment w:val="auto"/>
              <w:rPr>
                <w:rFonts w:hint="eastAsia" w:ascii="仿宋_GB2312" w:hAnsi="仿宋_GB2312" w:eastAsia="仿宋_GB2312" w:cs="仿宋_GB2312"/>
                <w:i/>
                <w:iCs/>
                <w:color w:val="808080" w:themeColor="text1" w:themeTint="80"/>
                <w:sz w:val="24"/>
                <w:szCs w:val="24"/>
                <w14:textFill>
                  <w14:solidFill>
                    <w14:schemeClr w14:val="tx1">
                      <w14:lumMod w14:val="50000"/>
                      <w14:lumOff w14:val="50000"/>
                    </w14:schemeClr>
                  </w14:solidFill>
                </w14:textFill>
              </w:rPr>
            </w:pPr>
            <w:r>
              <w:rPr>
                <w:rFonts w:ascii="仿宋_GB2312" w:hAnsi="仿宋_GB2312" w:eastAsia="仿宋_GB2312" w:cs="仿宋_GB2312"/>
                <w:i/>
                <w:iCs/>
                <w:color w:val="808080" w:themeColor="text1" w:themeTint="80"/>
                <w:sz w:val="24"/>
                <w:szCs w:val="24"/>
                <w14:textFill>
                  <w14:solidFill>
                    <w14:schemeClr w14:val="tx1">
                      <w14:lumMod w14:val="50000"/>
                      <w14:lumOff w14:val="50000"/>
                    </w14:schemeClr>
                  </w14:solidFill>
                </w14:textFill>
              </w:rPr>
              <w:t>202</w:t>
            </w:r>
            <w:r>
              <w:rPr>
                <w:rFonts w:hint="eastAsia" w:ascii="仿宋_GB2312" w:hAnsi="仿宋_GB2312" w:eastAsia="仿宋_GB2312" w:cs="仿宋_GB2312"/>
                <w:i/>
                <w:iCs/>
                <w:color w:val="808080" w:themeColor="text1" w:themeTint="80"/>
                <w:sz w:val="24"/>
                <w:szCs w:val="24"/>
                <w:lang w:val="en-US" w:eastAsia="zh-CN"/>
                <w14:textFill>
                  <w14:solidFill>
                    <w14:schemeClr w14:val="tx1">
                      <w14:lumMod w14:val="50000"/>
                      <w14:lumOff w14:val="50000"/>
                    </w14:schemeClr>
                  </w14:solidFill>
                </w14:textFill>
              </w:rPr>
              <w:t>1</w:t>
            </w:r>
            <w:r>
              <w:rPr>
                <w:rFonts w:ascii="仿宋_GB2312" w:hAnsi="仿宋_GB2312" w:eastAsia="仿宋_GB2312" w:cs="仿宋_GB2312"/>
                <w:i/>
                <w:iCs/>
                <w:color w:val="808080" w:themeColor="text1" w:themeTint="80"/>
                <w:sz w:val="24"/>
                <w:szCs w:val="24"/>
                <w14:textFill>
                  <w14:solidFill>
                    <w14:schemeClr w14:val="tx1">
                      <w14:lumMod w14:val="50000"/>
                      <w14:lumOff w14:val="50000"/>
                    </w14:schemeClr>
                  </w14:solidFill>
                </w14:textFill>
              </w:rPr>
              <w:t>年X月</w:t>
            </w:r>
          </w:p>
        </w:tc>
        <w:tc>
          <w:tcPr>
            <w:tcW w:w="1935" w:type="dxa"/>
            <w:shd w:val="clear" w:color="auto" w:fill="auto"/>
            <w:vAlign w:val="center"/>
          </w:tcPr>
          <w:p>
            <w:pPr>
              <w:pStyle w:val="2"/>
              <w:keepNext w:val="0"/>
              <w:keepLines w:val="0"/>
              <w:pageBreakBefore w:val="0"/>
              <w:shd w:val="clear"/>
              <w:kinsoku/>
              <w:wordWrap/>
              <w:overflowPunct/>
              <w:topLinePunct w:val="0"/>
              <w:bidi w:val="0"/>
              <w:spacing w:after="0" w:line="560" w:lineRule="exact"/>
              <w:ind w:left="0" w:leftChars="0" w:right="0"/>
              <w:jc w:val="center"/>
              <w:textAlignment w:val="auto"/>
              <w:rPr>
                <w:rFonts w:hint="eastAsia" w:ascii="仿宋_GB2312" w:hAnsi="仿宋_GB2312" w:eastAsia="仿宋_GB2312" w:cs="仿宋_GB2312"/>
                <w:i/>
                <w:iCs/>
                <w:color w:val="808080" w:themeColor="text1" w:themeTint="80"/>
                <w:sz w:val="24"/>
                <w:szCs w:val="24"/>
                <w14:textFill>
                  <w14:solidFill>
                    <w14:schemeClr w14:val="tx1">
                      <w14:lumMod w14:val="50000"/>
                      <w14:lumOff w14:val="50000"/>
                    </w14:schemeClr>
                  </w14:solidFill>
                </w14:textFill>
              </w:rPr>
            </w:pPr>
            <w:r>
              <w:rPr>
                <w:rFonts w:hint="eastAsia" w:ascii="仿宋_GB2312" w:hAnsi="仿宋_GB2312" w:eastAsia="仿宋_GB2312" w:cs="仿宋_GB2312"/>
                <w:i/>
                <w:iCs/>
                <w:color w:val="808080" w:themeColor="text1" w:themeTint="80"/>
                <w:sz w:val="24"/>
                <w:szCs w:val="24"/>
                <w14:textFill>
                  <w14:solidFill>
                    <w14:schemeClr w14:val="tx1">
                      <w14:lumMod w14:val="50000"/>
                      <w14:lumOff w14:val="50000"/>
                    </w14:schemeClr>
                  </w14:solidFill>
                </w14:textFill>
              </w:rPr>
              <w:t>XXX万元</w:t>
            </w:r>
          </w:p>
          <w:p>
            <w:pPr>
              <w:pStyle w:val="2"/>
              <w:keepNext w:val="0"/>
              <w:keepLines w:val="0"/>
              <w:pageBreakBefore w:val="0"/>
              <w:shd w:val="clear"/>
              <w:kinsoku/>
              <w:wordWrap/>
              <w:overflowPunct/>
              <w:topLinePunct w:val="0"/>
              <w:bidi w:val="0"/>
              <w:spacing w:after="0" w:line="560" w:lineRule="exact"/>
              <w:ind w:left="0" w:leftChars="0" w:right="0"/>
              <w:jc w:val="center"/>
              <w:textAlignment w:val="auto"/>
              <w:rPr>
                <w:rFonts w:hint="eastAsia" w:ascii="仿宋_GB2312" w:hAnsi="仿宋_GB2312" w:eastAsia="仿宋_GB2312" w:cs="仿宋_GB2312"/>
                <w:i/>
                <w:iCs/>
                <w:color w:val="808080" w:themeColor="text1" w:themeTint="80"/>
                <w:sz w:val="24"/>
                <w:szCs w:val="24"/>
                <w14:textFill>
                  <w14:solidFill>
                    <w14:schemeClr w14:val="tx1">
                      <w14:lumMod w14:val="50000"/>
                      <w14:lumOff w14:val="50000"/>
                    </w14:schemeClr>
                  </w14:solidFill>
                </w14:textFill>
              </w:rPr>
            </w:pPr>
            <w:r>
              <w:rPr>
                <w:rFonts w:ascii="仿宋_GB2312" w:hAnsi="仿宋_GB2312" w:eastAsia="仿宋_GB2312" w:cs="仿宋_GB2312"/>
                <w:i/>
                <w:iCs/>
                <w:color w:val="808080" w:themeColor="text1" w:themeTint="80"/>
                <w:sz w:val="24"/>
                <w:szCs w:val="24"/>
                <w14:textFill>
                  <w14:solidFill>
                    <w14:schemeClr w14:val="tx1">
                      <w14:lumMod w14:val="50000"/>
                      <w14:lumOff w14:val="50000"/>
                    </w14:schemeClr>
                  </w14:solidFill>
                </w14:textFill>
              </w:rPr>
              <w:t>X年X月/未到账</w:t>
            </w:r>
          </w:p>
        </w:tc>
        <w:tc>
          <w:tcPr>
            <w:tcW w:w="2508" w:type="dxa"/>
            <w:shd w:val="clear" w:color="auto" w:fill="auto"/>
            <w:vAlign w:val="center"/>
          </w:tcPr>
          <w:p>
            <w:pPr>
              <w:pStyle w:val="2"/>
              <w:keepNext w:val="0"/>
              <w:keepLines w:val="0"/>
              <w:pageBreakBefore w:val="0"/>
              <w:shd w:val="clear"/>
              <w:kinsoku/>
              <w:wordWrap/>
              <w:overflowPunct/>
              <w:topLinePunct w:val="0"/>
              <w:bidi w:val="0"/>
              <w:spacing w:after="0" w:line="560" w:lineRule="exact"/>
              <w:ind w:left="0" w:leftChars="0" w:right="0"/>
              <w:jc w:val="center"/>
              <w:textAlignment w:val="auto"/>
              <w:rPr>
                <w:rFonts w:hint="eastAsia" w:ascii="仿宋_GB2312" w:hAnsi="仿宋_GB2312" w:eastAsia="仿宋_GB2312" w:cs="仿宋_GB2312"/>
                <w:i/>
                <w:iCs/>
                <w:color w:val="808080" w:themeColor="text1" w:themeTint="80"/>
                <w:sz w:val="24"/>
                <w:szCs w:val="24"/>
                <w14:textFill>
                  <w14:solidFill>
                    <w14:schemeClr w14:val="tx1">
                      <w14:lumMod w14:val="50000"/>
                      <w14:lumOff w14:val="50000"/>
                    </w14:schemeClr>
                  </w14:solidFill>
                </w14:textFill>
              </w:rPr>
            </w:pPr>
            <w:r>
              <w:rPr>
                <w:rFonts w:hint="eastAsia" w:ascii="仿宋_GB2312" w:hAnsi="仿宋_GB2312" w:eastAsia="仿宋_GB2312" w:cs="仿宋_GB2312"/>
                <w:i/>
                <w:iCs/>
                <w:color w:val="808080" w:themeColor="text1" w:themeTint="80"/>
                <w:sz w:val="24"/>
                <w:szCs w:val="24"/>
                <w14:textFill>
                  <w14:solidFill>
                    <w14:schemeClr w14:val="tx1">
                      <w14:lumMod w14:val="50000"/>
                      <w14:lumOff w14:val="50000"/>
                    </w14:schemeClr>
                  </w14:solidFill>
                </w14:textFill>
              </w:rPr>
              <w:t>如：宝安</w:t>
            </w:r>
            <w:r>
              <w:rPr>
                <w:rFonts w:ascii="仿宋_GB2312" w:hAnsi="仿宋_GB2312" w:eastAsia="仿宋_GB2312" w:cs="仿宋_GB2312"/>
                <w:i/>
                <w:iCs/>
                <w:color w:val="808080" w:themeColor="text1" w:themeTint="80"/>
                <w:sz w:val="24"/>
                <w:szCs w:val="24"/>
                <w14:textFill>
                  <w14:solidFill>
                    <w14:schemeClr w14:val="tx1">
                      <w14:lumMod w14:val="50000"/>
                      <w14:lumOff w14:val="50000"/>
                    </w14:schemeClr>
                  </w14:solidFill>
                </w14:textFill>
              </w:rPr>
              <w:t>区</w:t>
            </w:r>
            <w:r>
              <w:rPr>
                <w:rFonts w:hint="eastAsia" w:ascii="仿宋_GB2312" w:hAnsi="仿宋_GB2312" w:eastAsia="仿宋_GB2312" w:cs="仿宋_GB2312"/>
                <w:i/>
                <w:iCs/>
                <w:color w:val="808080" w:themeColor="text1" w:themeTint="80"/>
                <w:sz w:val="24"/>
                <w:szCs w:val="24"/>
                <w14:textFill>
                  <w14:solidFill>
                    <w14:schemeClr w14:val="tx1">
                      <w14:lumMod w14:val="50000"/>
                      <w14:lumOff w14:val="50000"/>
                    </w14:schemeClr>
                  </w14:solidFill>
                </w14:textFill>
              </w:rPr>
              <w:t>人力资源</w:t>
            </w:r>
            <w:r>
              <w:rPr>
                <w:rFonts w:ascii="仿宋_GB2312" w:hAnsi="仿宋_GB2312" w:eastAsia="仿宋_GB2312" w:cs="仿宋_GB2312"/>
                <w:i/>
                <w:iCs/>
                <w:color w:val="808080" w:themeColor="text1" w:themeTint="80"/>
                <w:sz w:val="24"/>
                <w:szCs w:val="24"/>
                <w14:textFill>
                  <w14:solidFill>
                    <w14:schemeClr w14:val="tx1">
                      <w14:lumMod w14:val="50000"/>
                      <w14:lumOff w14:val="50000"/>
                    </w14:schemeClr>
                  </w14:solidFill>
                </w14:textFill>
              </w:rPr>
              <w:t>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9" w:hRule="atLeast"/>
          <w:jc w:val="center"/>
        </w:trPr>
        <w:tc>
          <w:tcPr>
            <w:tcW w:w="2553" w:type="dxa"/>
            <w:shd w:val="clear" w:color="auto" w:fill="auto"/>
            <w:vAlign w:val="center"/>
          </w:tcPr>
          <w:p>
            <w:pPr>
              <w:pStyle w:val="2"/>
              <w:keepNext w:val="0"/>
              <w:keepLines w:val="0"/>
              <w:pageBreakBefore w:val="0"/>
              <w:shd w:val="clear"/>
              <w:kinsoku/>
              <w:wordWrap/>
              <w:overflowPunct/>
              <w:topLinePunct w:val="0"/>
              <w:bidi w:val="0"/>
              <w:spacing w:after="0" w:line="560" w:lineRule="exact"/>
              <w:ind w:left="0" w:leftChars="0" w:right="0"/>
              <w:jc w:val="center"/>
              <w:textAlignment w:val="auto"/>
              <w:rPr>
                <w:rFonts w:hint="eastAsia" w:ascii="仿宋_GB2312" w:hAnsi="仿宋_GB2312" w:eastAsia="仿宋_GB2312" w:cs="仿宋_GB2312"/>
                <w:i/>
                <w:iCs/>
                <w:color w:val="808080" w:themeColor="text1" w:themeTint="80"/>
                <w:sz w:val="24"/>
                <w:szCs w:val="24"/>
                <w14:textFill>
                  <w14:solidFill>
                    <w14:schemeClr w14:val="tx1">
                      <w14:lumMod w14:val="50000"/>
                      <w14:lumOff w14:val="50000"/>
                    </w14:schemeClr>
                  </w14:solidFill>
                </w14:textFill>
              </w:rPr>
            </w:pPr>
            <w:r>
              <w:rPr>
                <w:rFonts w:hint="eastAsia" w:ascii="仿宋_GB2312" w:hAnsi="仿宋_GB2312" w:eastAsia="仿宋_GB2312" w:cs="仿宋_GB2312"/>
                <w:i/>
                <w:iCs/>
                <w:color w:val="808080" w:themeColor="text1" w:themeTint="80"/>
                <w:sz w:val="24"/>
                <w:szCs w:val="24"/>
                <w14:textFill>
                  <w14:solidFill>
                    <w14:schemeClr w14:val="tx1">
                      <w14:lumMod w14:val="50000"/>
                      <w14:lumOff w14:val="50000"/>
                    </w14:schemeClr>
                  </w14:solidFill>
                </w14:textFill>
              </w:rPr>
              <w:t>深圳市XX政策第XX条</w:t>
            </w:r>
          </w:p>
        </w:tc>
        <w:tc>
          <w:tcPr>
            <w:tcW w:w="2927" w:type="dxa"/>
            <w:shd w:val="clear" w:color="auto" w:fill="auto"/>
            <w:vAlign w:val="center"/>
          </w:tcPr>
          <w:p>
            <w:pPr>
              <w:pStyle w:val="2"/>
              <w:keepNext w:val="0"/>
              <w:keepLines w:val="0"/>
              <w:pageBreakBefore w:val="0"/>
              <w:shd w:val="clear"/>
              <w:kinsoku/>
              <w:wordWrap/>
              <w:overflowPunct/>
              <w:topLinePunct w:val="0"/>
              <w:bidi w:val="0"/>
              <w:spacing w:after="0" w:line="560" w:lineRule="exact"/>
              <w:ind w:left="0" w:leftChars="0" w:right="0"/>
              <w:jc w:val="center"/>
              <w:textAlignment w:val="auto"/>
              <w:rPr>
                <w:rFonts w:hint="eastAsia" w:ascii="仿宋_GB2312" w:hAnsi="仿宋_GB2312" w:eastAsia="仿宋_GB2312" w:cs="仿宋_GB2312"/>
                <w:i/>
                <w:iCs/>
                <w:color w:val="808080" w:themeColor="text1" w:themeTint="80"/>
                <w:sz w:val="24"/>
                <w:szCs w:val="24"/>
                <w14:textFill>
                  <w14:solidFill>
                    <w14:schemeClr w14:val="tx1">
                      <w14:lumMod w14:val="50000"/>
                      <w14:lumOff w14:val="50000"/>
                    </w14:schemeClr>
                  </w14:solidFill>
                </w14:textFill>
              </w:rPr>
            </w:pPr>
            <w:r>
              <w:rPr>
                <w:rFonts w:ascii="仿宋_GB2312" w:hAnsi="仿宋_GB2312" w:eastAsia="仿宋_GB2312" w:cs="仿宋_GB2312"/>
                <w:i/>
                <w:iCs/>
                <w:color w:val="808080" w:themeColor="text1" w:themeTint="80"/>
                <w:sz w:val="24"/>
                <w:szCs w:val="24"/>
                <w14:textFill>
                  <w14:solidFill>
                    <w14:schemeClr w14:val="tx1">
                      <w14:lumMod w14:val="50000"/>
                      <w14:lumOff w14:val="50000"/>
                    </w14:schemeClr>
                  </w14:solidFill>
                </w14:textFill>
              </w:rPr>
              <w:t>202</w:t>
            </w:r>
            <w:r>
              <w:rPr>
                <w:rFonts w:hint="eastAsia" w:ascii="仿宋_GB2312" w:hAnsi="仿宋_GB2312" w:eastAsia="仿宋_GB2312" w:cs="仿宋_GB2312"/>
                <w:i/>
                <w:iCs/>
                <w:color w:val="808080" w:themeColor="text1" w:themeTint="80"/>
                <w:sz w:val="24"/>
                <w:szCs w:val="24"/>
                <w:lang w:val="en-US" w:eastAsia="zh-CN"/>
                <w14:textFill>
                  <w14:solidFill>
                    <w14:schemeClr w14:val="tx1">
                      <w14:lumMod w14:val="50000"/>
                      <w14:lumOff w14:val="50000"/>
                    </w14:schemeClr>
                  </w14:solidFill>
                </w14:textFill>
              </w:rPr>
              <w:t>1</w:t>
            </w:r>
            <w:r>
              <w:rPr>
                <w:rFonts w:ascii="仿宋_GB2312" w:hAnsi="仿宋_GB2312" w:eastAsia="仿宋_GB2312" w:cs="仿宋_GB2312"/>
                <w:i/>
                <w:iCs/>
                <w:color w:val="808080" w:themeColor="text1" w:themeTint="80"/>
                <w:sz w:val="24"/>
                <w:szCs w:val="24"/>
                <w14:textFill>
                  <w14:solidFill>
                    <w14:schemeClr w14:val="tx1">
                      <w14:lumMod w14:val="50000"/>
                      <w14:lumOff w14:val="50000"/>
                    </w14:schemeClr>
                  </w14:solidFill>
                </w14:textFill>
              </w:rPr>
              <w:t>年X月</w:t>
            </w:r>
          </w:p>
        </w:tc>
        <w:tc>
          <w:tcPr>
            <w:tcW w:w="1935" w:type="dxa"/>
            <w:shd w:val="clear" w:color="auto" w:fill="auto"/>
            <w:vAlign w:val="center"/>
          </w:tcPr>
          <w:p>
            <w:pPr>
              <w:pStyle w:val="2"/>
              <w:keepNext w:val="0"/>
              <w:keepLines w:val="0"/>
              <w:pageBreakBefore w:val="0"/>
              <w:shd w:val="clear"/>
              <w:kinsoku/>
              <w:wordWrap/>
              <w:overflowPunct/>
              <w:topLinePunct w:val="0"/>
              <w:bidi w:val="0"/>
              <w:spacing w:after="0" w:line="560" w:lineRule="exact"/>
              <w:ind w:left="0" w:leftChars="0" w:right="0"/>
              <w:jc w:val="center"/>
              <w:textAlignment w:val="auto"/>
              <w:rPr>
                <w:rFonts w:hint="eastAsia" w:ascii="仿宋_GB2312" w:hAnsi="仿宋_GB2312" w:eastAsia="仿宋_GB2312" w:cs="仿宋_GB2312"/>
                <w:i/>
                <w:iCs/>
                <w:color w:val="808080" w:themeColor="text1" w:themeTint="80"/>
                <w:sz w:val="24"/>
                <w:szCs w:val="24"/>
                <w14:textFill>
                  <w14:solidFill>
                    <w14:schemeClr w14:val="tx1">
                      <w14:lumMod w14:val="50000"/>
                      <w14:lumOff w14:val="50000"/>
                    </w14:schemeClr>
                  </w14:solidFill>
                </w14:textFill>
              </w:rPr>
            </w:pPr>
            <w:r>
              <w:rPr>
                <w:rFonts w:hint="eastAsia" w:ascii="仿宋_GB2312" w:hAnsi="仿宋_GB2312" w:eastAsia="仿宋_GB2312" w:cs="仿宋_GB2312"/>
                <w:i/>
                <w:iCs/>
                <w:color w:val="808080" w:themeColor="text1" w:themeTint="80"/>
                <w:sz w:val="24"/>
                <w:szCs w:val="24"/>
                <w14:textFill>
                  <w14:solidFill>
                    <w14:schemeClr w14:val="tx1">
                      <w14:lumMod w14:val="50000"/>
                      <w14:lumOff w14:val="50000"/>
                    </w14:schemeClr>
                  </w14:solidFill>
                </w14:textFill>
              </w:rPr>
              <w:t>XXX万元</w:t>
            </w:r>
          </w:p>
          <w:p>
            <w:pPr>
              <w:pStyle w:val="2"/>
              <w:keepNext w:val="0"/>
              <w:keepLines w:val="0"/>
              <w:pageBreakBefore w:val="0"/>
              <w:shd w:val="clear"/>
              <w:kinsoku/>
              <w:wordWrap/>
              <w:overflowPunct/>
              <w:topLinePunct w:val="0"/>
              <w:bidi w:val="0"/>
              <w:spacing w:after="0" w:line="560" w:lineRule="exact"/>
              <w:ind w:left="0" w:leftChars="0" w:right="0"/>
              <w:jc w:val="center"/>
              <w:textAlignment w:val="auto"/>
              <w:rPr>
                <w:rFonts w:hint="eastAsia" w:ascii="仿宋_GB2312" w:hAnsi="仿宋_GB2312" w:eastAsia="仿宋_GB2312" w:cs="仿宋_GB2312"/>
                <w:i/>
                <w:iCs/>
                <w:color w:val="808080" w:themeColor="text1" w:themeTint="80"/>
                <w:sz w:val="24"/>
                <w:szCs w:val="24"/>
                <w14:textFill>
                  <w14:solidFill>
                    <w14:schemeClr w14:val="tx1">
                      <w14:lumMod w14:val="50000"/>
                      <w14:lumOff w14:val="50000"/>
                    </w14:schemeClr>
                  </w14:solidFill>
                </w14:textFill>
              </w:rPr>
            </w:pPr>
            <w:r>
              <w:rPr>
                <w:rFonts w:ascii="仿宋_GB2312" w:hAnsi="仿宋_GB2312" w:eastAsia="仿宋_GB2312" w:cs="仿宋_GB2312"/>
                <w:i/>
                <w:iCs/>
                <w:color w:val="808080" w:themeColor="text1" w:themeTint="80"/>
                <w:sz w:val="24"/>
                <w:szCs w:val="24"/>
                <w14:textFill>
                  <w14:solidFill>
                    <w14:schemeClr w14:val="tx1">
                      <w14:lumMod w14:val="50000"/>
                      <w14:lumOff w14:val="50000"/>
                    </w14:schemeClr>
                  </w14:solidFill>
                </w14:textFill>
              </w:rPr>
              <w:t>X年X月/未到账</w:t>
            </w:r>
          </w:p>
        </w:tc>
        <w:tc>
          <w:tcPr>
            <w:tcW w:w="2508" w:type="dxa"/>
            <w:shd w:val="clear" w:color="auto" w:fill="auto"/>
            <w:vAlign w:val="center"/>
          </w:tcPr>
          <w:p>
            <w:pPr>
              <w:pStyle w:val="2"/>
              <w:keepNext w:val="0"/>
              <w:keepLines w:val="0"/>
              <w:pageBreakBefore w:val="0"/>
              <w:shd w:val="clear"/>
              <w:kinsoku/>
              <w:wordWrap/>
              <w:overflowPunct/>
              <w:topLinePunct w:val="0"/>
              <w:bidi w:val="0"/>
              <w:spacing w:after="0" w:line="560" w:lineRule="exact"/>
              <w:ind w:left="0" w:leftChars="0" w:right="0"/>
              <w:jc w:val="center"/>
              <w:textAlignment w:val="auto"/>
              <w:rPr>
                <w:rFonts w:hint="eastAsia" w:ascii="仿宋_GB2312" w:hAnsi="仿宋_GB2312" w:eastAsia="仿宋_GB2312" w:cs="仿宋_GB2312"/>
                <w:i/>
                <w:iCs/>
                <w:color w:val="808080" w:themeColor="text1" w:themeTint="80"/>
                <w:sz w:val="24"/>
                <w:szCs w:val="24"/>
                <w14:textFill>
                  <w14:solidFill>
                    <w14:schemeClr w14:val="tx1">
                      <w14:lumMod w14:val="50000"/>
                      <w14:lumOff w14:val="50000"/>
                    </w14:schemeClr>
                  </w14:solidFill>
                </w14:textFill>
              </w:rPr>
            </w:pPr>
            <w:r>
              <w:rPr>
                <w:rFonts w:hint="eastAsia" w:ascii="仿宋_GB2312" w:hAnsi="仿宋_GB2312" w:eastAsia="仿宋_GB2312" w:cs="仿宋_GB2312"/>
                <w:i/>
                <w:iCs/>
                <w:color w:val="808080" w:themeColor="text1" w:themeTint="80"/>
                <w:sz w:val="24"/>
                <w:szCs w:val="24"/>
                <w14:textFill>
                  <w14:solidFill>
                    <w14:schemeClr w14:val="tx1">
                      <w14:lumMod w14:val="50000"/>
                      <w14:lumOff w14:val="50000"/>
                    </w14:schemeClr>
                  </w14:solidFill>
                </w14:textFill>
              </w:rPr>
              <w:t>如：深圳市人社局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9" w:hRule="atLeast"/>
          <w:jc w:val="center"/>
        </w:trPr>
        <w:tc>
          <w:tcPr>
            <w:tcW w:w="2553" w:type="dxa"/>
            <w:shd w:val="clear" w:color="auto" w:fill="auto"/>
            <w:vAlign w:val="center"/>
          </w:tcPr>
          <w:p>
            <w:pPr>
              <w:pStyle w:val="2"/>
              <w:keepNext w:val="0"/>
              <w:keepLines w:val="0"/>
              <w:pageBreakBefore w:val="0"/>
              <w:shd w:val="clear"/>
              <w:kinsoku/>
              <w:wordWrap/>
              <w:overflowPunct/>
              <w:topLinePunct w:val="0"/>
              <w:bidi w:val="0"/>
              <w:spacing w:after="0" w:line="560" w:lineRule="exact"/>
              <w:ind w:left="0" w:leftChars="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其他特殊情况说明（如无特殊情况，本项无需填写）</w:t>
            </w:r>
          </w:p>
        </w:tc>
        <w:tc>
          <w:tcPr>
            <w:tcW w:w="7370" w:type="dxa"/>
            <w:gridSpan w:val="3"/>
            <w:shd w:val="clear" w:color="auto" w:fill="auto"/>
            <w:vAlign w:val="center"/>
          </w:tcPr>
          <w:p>
            <w:pPr>
              <w:pStyle w:val="2"/>
              <w:keepNext w:val="0"/>
              <w:keepLines w:val="0"/>
              <w:pageBreakBefore w:val="0"/>
              <w:shd w:val="clear"/>
              <w:kinsoku/>
              <w:wordWrap/>
              <w:overflowPunct/>
              <w:topLinePunct w:val="0"/>
              <w:bidi w:val="0"/>
              <w:spacing w:after="0" w:line="560" w:lineRule="exact"/>
              <w:ind w:left="0" w:leftChars="0" w:right="0"/>
              <w:jc w:val="center"/>
              <w:textAlignment w:val="auto"/>
              <w:rPr>
                <w:rFonts w:hint="eastAsia" w:ascii="仿宋_GB2312" w:hAnsi="仿宋_GB2312" w:eastAsia="仿宋_GB2312" w:cs="仿宋_GB2312"/>
                <w:b/>
                <w:bCs/>
                <w:spacing w:val="-1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57" w:hRule="atLeast"/>
          <w:jc w:val="center"/>
        </w:trPr>
        <w:tc>
          <w:tcPr>
            <w:tcW w:w="9923" w:type="dxa"/>
            <w:gridSpan w:val="4"/>
            <w:shd w:val="clear" w:color="auto" w:fill="auto"/>
            <w:vAlign w:val="center"/>
          </w:tcPr>
          <w:p>
            <w:pPr>
              <w:keepNext w:val="0"/>
              <w:keepLines w:val="0"/>
              <w:pageBreakBefore w:val="0"/>
              <w:shd w:val="clear"/>
              <w:kinsoku/>
              <w:wordWrap/>
              <w:overflowPunct/>
              <w:topLinePunct w:val="0"/>
              <w:bidi w:val="0"/>
              <w:snapToGrid w:val="0"/>
              <w:spacing w:line="560" w:lineRule="exact"/>
              <w:ind w:left="0" w:leftChars="0" w:right="0"/>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本人对上述基本信息确认无误。</w:t>
            </w:r>
            <w:r>
              <w:rPr>
                <w:rFonts w:hint="eastAsia" w:ascii="仿宋_GB2312" w:hAnsi="仿宋_GB2312" w:eastAsia="仿宋_GB2312" w:cs="仿宋_GB2312"/>
                <w:b/>
                <w:sz w:val="24"/>
                <w:szCs w:val="24"/>
              </w:rPr>
              <w:tab/>
            </w:r>
          </w:p>
          <w:p>
            <w:pPr>
              <w:keepNext w:val="0"/>
              <w:keepLines w:val="0"/>
              <w:pageBreakBefore w:val="0"/>
              <w:shd w:val="clear"/>
              <w:kinsoku/>
              <w:wordWrap/>
              <w:overflowPunct/>
              <w:topLinePunct w:val="0"/>
              <w:bidi w:val="0"/>
              <w:snapToGrid w:val="0"/>
              <w:spacing w:line="560" w:lineRule="exact"/>
              <w:ind w:left="0" w:leftChars="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申请个人签字：</w:t>
            </w:r>
          </w:p>
          <w:p>
            <w:pPr>
              <w:keepNext w:val="0"/>
              <w:keepLines w:val="0"/>
              <w:pageBreakBefore w:val="0"/>
              <w:shd w:val="clear"/>
              <w:kinsoku/>
              <w:wordWrap/>
              <w:overflowPunct/>
              <w:topLinePunct w:val="0"/>
              <w:bidi w:val="0"/>
              <w:snapToGrid w:val="0"/>
              <w:spacing w:line="560" w:lineRule="exact"/>
              <w:ind w:left="0" w:leftChars="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w:t>
            </w:r>
            <w:r>
              <w:rPr>
                <w:rFonts w:hint="eastAsia" w:ascii="仿宋_GB2312" w:hAnsi="仿宋_GB2312" w:eastAsia="仿宋_GB2312" w:cs="仿宋_GB2312"/>
                <w:sz w:val="24"/>
                <w:szCs w:val="24"/>
                <w:lang w:val="en-US" w:eastAsia="zh-CN"/>
              </w:rPr>
              <w:t>2024</w:t>
            </w:r>
            <w:r>
              <w:rPr>
                <w:rFonts w:hint="eastAsia" w:ascii="仿宋_GB2312" w:hAnsi="仿宋_GB2312" w:eastAsia="仿宋_GB2312" w:cs="仿宋_GB2312"/>
                <w:sz w:val="24"/>
                <w:szCs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08" w:hRule="atLeast"/>
          <w:jc w:val="center"/>
        </w:trPr>
        <w:tc>
          <w:tcPr>
            <w:tcW w:w="9923" w:type="dxa"/>
            <w:gridSpan w:val="4"/>
            <w:shd w:val="clear" w:color="auto" w:fill="auto"/>
            <w:vAlign w:val="center"/>
          </w:tcPr>
          <w:p>
            <w:pPr>
              <w:keepNext w:val="0"/>
              <w:keepLines w:val="0"/>
              <w:pageBreakBefore w:val="0"/>
              <w:shd w:val="clear"/>
              <w:kinsoku/>
              <w:wordWrap/>
              <w:overflowPunct/>
              <w:topLinePunct w:val="0"/>
              <w:bidi w:val="0"/>
              <w:snapToGrid w:val="0"/>
              <w:spacing w:line="560" w:lineRule="exact"/>
              <w:ind w:left="0" w:leftChars="0" w:right="0"/>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情况属实，同意申报。</w:t>
            </w:r>
          </w:p>
          <w:p>
            <w:pPr>
              <w:keepNext w:val="0"/>
              <w:keepLines w:val="0"/>
              <w:pageBreakBefore w:val="0"/>
              <w:shd w:val="clear"/>
              <w:kinsoku/>
              <w:wordWrap/>
              <w:overflowPunct/>
              <w:topLinePunct w:val="0"/>
              <w:bidi w:val="0"/>
              <w:snapToGrid w:val="0"/>
              <w:spacing w:line="560" w:lineRule="exact"/>
              <w:ind w:left="0" w:leftChars="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单位法定代表人（负责人）签字：</w:t>
            </w:r>
          </w:p>
          <w:p>
            <w:pPr>
              <w:keepNext w:val="0"/>
              <w:keepLines w:val="0"/>
              <w:pageBreakBefore w:val="0"/>
              <w:shd w:val="clear"/>
              <w:kinsoku/>
              <w:wordWrap/>
              <w:overflowPunct/>
              <w:topLinePunct w:val="0"/>
              <w:bidi w:val="0"/>
              <w:snapToGrid w:val="0"/>
              <w:spacing w:line="560" w:lineRule="exact"/>
              <w:ind w:left="0" w:leftChars="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单位盖章</w:t>
            </w:r>
          </w:p>
          <w:p>
            <w:pPr>
              <w:keepNext w:val="0"/>
              <w:keepLines w:val="0"/>
              <w:pageBreakBefore w:val="0"/>
              <w:shd w:val="clear"/>
              <w:kinsoku/>
              <w:wordWrap/>
              <w:overflowPunct/>
              <w:topLinePunct w:val="0"/>
              <w:bidi w:val="0"/>
              <w:snapToGrid w:val="0"/>
              <w:spacing w:line="560" w:lineRule="exact"/>
              <w:ind w:left="0" w:leftChars="0" w:right="0"/>
              <w:jc w:val="center"/>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 xml:space="preserve">  </w:t>
            </w:r>
            <w:r>
              <w:rPr>
                <w:rFonts w:hint="eastAsia" w:ascii="仿宋_GB2312" w:hAnsi="仿宋_GB2312" w:eastAsia="仿宋_GB2312" w:cs="仿宋_GB2312"/>
                <w:sz w:val="24"/>
                <w:szCs w:val="24"/>
                <w:lang w:val="en-US" w:eastAsia="zh-CN"/>
              </w:rPr>
              <w:t>2024</w:t>
            </w:r>
            <w:r>
              <w:rPr>
                <w:rFonts w:hint="eastAsia" w:ascii="仿宋_GB2312" w:hAnsi="仿宋_GB2312" w:eastAsia="仿宋_GB2312" w:cs="仿宋_GB2312"/>
                <w:sz w:val="24"/>
                <w:szCs w:val="24"/>
              </w:rPr>
              <w:t>年  月  日</w:t>
            </w:r>
          </w:p>
        </w:tc>
      </w:tr>
    </w:tbl>
    <w:p>
      <w:pPr>
        <w:keepNext w:val="0"/>
        <w:keepLines w:val="0"/>
        <w:pageBreakBefore w:val="0"/>
        <w:shd w:val="clear"/>
        <w:kinsoku/>
        <w:wordWrap/>
        <w:overflowPunct/>
        <w:topLinePunct w:val="0"/>
        <w:bidi w:val="0"/>
        <w:spacing w:line="560" w:lineRule="exact"/>
        <w:ind w:left="0" w:leftChars="0" w:right="0"/>
        <w:textAlignment w:val="auto"/>
      </w:pPr>
    </w:p>
    <w:p>
      <w:pPr>
        <w:keepNext w:val="0"/>
        <w:keepLines w:val="0"/>
        <w:pageBreakBefore w:val="0"/>
        <w:shd w:val="clear"/>
        <w:kinsoku/>
        <w:wordWrap/>
        <w:overflowPunct/>
        <w:topLinePunct w:val="0"/>
        <w:bidi w:val="0"/>
        <w:spacing w:line="560" w:lineRule="exact"/>
        <w:ind w:left="0" w:leftChars="0" w:right="0"/>
        <w:textAlignment w:val="auto"/>
      </w:pPr>
    </w:p>
    <w:p>
      <w:pPr>
        <w:keepNext w:val="0"/>
        <w:keepLines w:val="0"/>
        <w:pageBreakBefore w:val="0"/>
        <w:shd w:val="clear"/>
        <w:kinsoku/>
        <w:wordWrap/>
        <w:overflowPunct/>
        <w:topLinePunct w:val="0"/>
        <w:bidi w:val="0"/>
        <w:spacing w:line="560" w:lineRule="exact"/>
        <w:ind w:left="0" w:leftChars="0" w:right="0"/>
        <w:textAlignment w:val="auto"/>
        <w:sectPr>
          <w:headerReference r:id="rId3" w:type="default"/>
          <w:footerReference r:id="rId4" w:type="default"/>
          <w:pgSz w:w="11906" w:h="16838"/>
          <w:pgMar w:top="1440" w:right="1701" w:bottom="1440" w:left="1701" w:header="851" w:footer="992" w:gutter="0"/>
          <w:cols w:space="720" w:num="1"/>
          <w:docGrid w:type="lines" w:linePitch="312" w:charSpace="0"/>
        </w:sectPr>
      </w:pPr>
    </w:p>
    <w:p>
      <w:pPr>
        <w:pStyle w:val="7"/>
        <w:keepNext w:val="0"/>
        <w:keepLines w:val="0"/>
        <w:pageBreakBefore w:val="0"/>
        <w:shd w:val="clear" w:color="auto"/>
        <w:kinsoku/>
        <w:wordWrap/>
        <w:overflowPunct/>
        <w:topLinePunct w:val="0"/>
        <w:bidi w:val="0"/>
        <w:spacing w:before="0" w:beforeAutospacing="0" w:after="0" w:afterAutospacing="0" w:line="560" w:lineRule="exact"/>
        <w:ind w:left="0" w:leftChars="0" w:right="0"/>
        <w:jc w:val="center"/>
        <w:textAlignment w:val="auto"/>
        <w:rPr>
          <w:rFonts w:hint="eastAsia" w:ascii="方正小标宋简体" w:hAnsi="方正小标宋简体" w:eastAsia="方正小标宋简体" w:cs="方正小标宋简体"/>
          <w:color w:val="000000" w:themeColor="text1"/>
          <w:sz w:val="44"/>
          <w:szCs w:val="44"/>
          <w:lang w:bidi="ar"/>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lang w:bidi="ar"/>
          <w14:textFill>
            <w14:solidFill>
              <w14:schemeClr w14:val="tx1"/>
            </w14:solidFill>
          </w14:textFill>
        </w:rPr>
        <w:t>承诺书（个人类）</w:t>
      </w:r>
    </w:p>
    <w:p>
      <w:pPr>
        <w:keepNext w:val="0"/>
        <w:keepLines w:val="0"/>
        <w:pageBreakBefore w:val="0"/>
        <w:shd w:val="clear"/>
        <w:kinsoku/>
        <w:wordWrap/>
        <w:overflowPunct/>
        <w:topLinePunct w:val="0"/>
        <w:bidi w:val="0"/>
        <w:spacing w:line="560" w:lineRule="exact"/>
        <w:ind w:left="0" w:leftChars="0" w:right="0"/>
        <w:textAlignment w:val="auto"/>
        <w:rPr>
          <w:rFonts w:hint="eastAsia" w:ascii="宋体" w:hAnsi="宋体" w:cs="宋体"/>
          <w:color w:val="000000" w:themeColor="text1"/>
          <w:sz w:val="24"/>
          <w:u w:val="single"/>
          <w14:textFill>
            <w14:solidFill>
              <w14:schemeClr w14:val="tx1"/>
            </w14:solidFill>
          </w14:textFill>
        </w:rPr>
      </w:pPr>
    </w:p>
    <w:p>
      <w:pPr>
        <w:keepNext w:val="0"/>
        <w:keepLines w:val="0"/>
        <w:pageBreakBefore w:val="0"/>
        <w:widowControl w:val="0"/>
        <w:shd w:val="clear"/>
        <w:kinsoku/>
        <w:wordWrap/>
        <w:overflowPunct/>
        <w:topLinePunct w:val="0"/>
        <w:autoSpaceDE/>
        <w:autoSpaceDN/>
        <w:bidi w:val="0"/>
        <w:adjustRightInd/>
        <w:snapToGrid w:val="0"/>
        <w:spacing w:line="560" w:lineRule="exact"/>
        <w:ind w:left="0" w:leftChars="0" w:right="0" w:firstLine="0" w:firstLineChars="0"/>
        <w:jc w:val="both"/>
        <w:textAlignment w:val="auto"/>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u w:val="single"/>
          <w14:textFill>
            <w14:solidFill>
              <w14:schemeClr w14:val="tx1"/>
            </w14:solidFill>
          </w14:textFill>
        </w:rPr>
        <w:t xml:space="preserve">                </w:t>
      </w:r>
      <w:r>
        <w:rPr>
          <w:rFonts w:hint="eastAsia" w:ascii="仿宋_GB2312" w:hAnsi="仿宋_GB2312" w:eastAsia="仿宋_GB2312" w:cs="仿宋_GB2312"/>
          <w:color w:val="000000" w:themeColor="text1"/>
          <w:sz w:val="24"/>
          <w14:textFill>
            <w14:solidFill>
              <w14:schemeClr w14:val="tx1"/>
            </w14:solidFill>
          </w14:textFill>
        </w:rPr>
        <w:t>（申请人名称）郑重承诺：</w:t>
      </w:r>
    </w:p>
    <w:p>
      <w:pPr>
        <w:keepNext w:val="0"/>
        <w:keepLines w:val="0"/>
        <w:pageBreakBefore w:val="0"/>
        <w:widowControl w:val="0"/>
        <w:shd w:val="clear"/>
        <w:kinsoku/>
        <w:wordWrap/>
        <w:overflowPunct/>
        <w:topLinePunct w:val="0"/>
        <w:autoSpaceDE/>
        <w:autoSpaceDN/>
        <w:bidi w:val="0"/>
        <w:adjustRightInd/>
        <w:snapToGrid w:val="0"/>
        <w:spacing w:line="560" w:lineRule="exact"/>
        <w:ind w:left="0" w:leftChars="0" w:right="0" w:firstLine="480" w:firstLineChars="200"/>
        <w:jc w:val="both"/>
        <w:textAlignment w:val="auto"/>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申请人已充分了解前海深港合作区支持港澳青年就业创业专项资金的申报要求，认真审查了申报主体资格，确保所有申报材料、申报信息真实、完整，申报资质有效。申请人已经完全了解并遵守</w:t>
      </w:r>
      <w:r>
        <w:rPr>
          <w:rFonts w:hint="eastAsia" w:ascii="仿宋_GB2312" w:hAnsi="仿宋_GB2312" w:eastAsia="仿宋_GB2312" w:cs="仿宋_GB2312"/>
          <w:color w:val="000000" w:themeColor="text1"/>
          <w:sz w:val="24"/>
          <w:highlight w:val="none"/>
          <w14:textFill>
            <w14:solidFill>
              <w14:schemeClr w14:val="tx1"/>
            </w14:solidFill>
          </w14:textFill>
        </w:rPr>
        <w:t>《深圳前海深港现代服务业合作区产业发展资金管理暂行办法》</w:t>
      </w:r>
      <w:r>
        <w:rPr>
          <w:rFonts w:hint="eastAsia" w:ascii="仿宋_GB2312" w:hAnsi="仿宋_GB2312" w:eastAsia="仿宋_GB2312" w:cs="仿宋_GB2312"/>
          <w:color w:val="000000" w:themeColor="text1"/>
          <w:sz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highlight w:val="none"/>
          <w14:textFill>
            <w14:solidFill>
              <w14:schemeClr w14:val="tx1"/>
            </w14:solidFill>
          </w14:textFill>
        </w:rPr>
        <w:t>深前海规〔2020〕3号</w:t>
      </w:r>
      <w:r>
        <w:rPr>
          <w:rFonts w:hint="eastAsia" w:ascii="仿宋_GB2312" w:hAnsi="仿宋_GB2312" w:eastAsia="仿宋_GB2312" w:cs="仿宋_GB2312"/>
          <w:color w:val="000000" w:themeColor="text1"/>
          <w:sz w:val="24"/>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4"/>
          <w:highlight w:val="none"/>
          <w14:textFill>
            <w14:solidFill>
              <w14:schemeClr w14:val="tx1"/>
            </w14:solidFill>
          </w14:textFill>
        </w:rPr>
        <w:t>、</w:t>
      </w:r>
      <w:r>
        <w:rPr>
          <w:rFonts w:hint="eastAsia" w:ascii="仿宋_GB2312" w:hAnsi="仿宋_GB2312" w:eastAsia="仿宋_GB2312" w:cs="仿宋_GB2312"/>
          <w:color w:val="000000" w:themeColor="text1"/>
          <w:sz w:val="24"/>
          <w14:textFill>
            <w14:solidFill>
              <w14:schemeClr w14:val="tx1"/>
            </w14:solidFill>
          </w14:textFill>
        </w:rPr>
        <w:t>《深圳市前海深港现代服务业合作区管理局关于支持港澳青年在前海就业创业发展的十二条措施》（深前海规〔2024〕12号）有关规定，并作出以下承诺：</w:t>
      </w:r>
    </w:p>
    <w:p>
      <w:pPr>
        <w:keepNext w:val="0"/>
        <w:keepLines w:val="0"/>
        <w:pageBreakBefore w:val="0"/>
        <w:widowControl w:val="0"/>
        <w:shd w:val="clear"/>
        <w:kinsoku/>
        <w:wordWrap/>
        <w:overflowPunct/>
        <w:topLinePunct w:val="0"/>
        <w:autoSpaceDE/>
        <w:autoSpaceDN/>
        <w:bidi w:val="0"/>
        <w:adjustRightInd/>
        <w:snapToGrid w:val="0"/>
        <w:spacing w:line="560" w:lineRule="exact"/>
        <w:ind w:left="0" w:leftChars="0" w:right="0" w:firstLine="480" w:firstLineChars="200"/>
        <w:jc w:val="both"/>
        <w:textAlignment w:val="auto"/>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申请人已了解相关法律、法规和政策规定，如以申报虚假材料和信息等行为骗取财政资金，我个人愿意承担相关的行政、经济和法律责任。</w:t>
      </w:r>
    </w:p>
    <w:p>
      <w:pPr>
        <w:keepNext w:val="0"/>
        <w:keepLines w:val="0"/>
        <w:pageBreakBefore w:val="0"/>
        <w:widowControl w:val="0"/>
        <w:shd w:val="clear"/>
        <w:kinsoku/>
        <w:wordWrap/>
        <w:overflowPunct/>
        <w:topLinePunct w:val="0"/>
        <w:autoSpaceDE/>
        <w:autoSpaceDN/>
        <w:bidi w:val="0"/>
        <w:adjustRightInd/>
        <w:snapToGrid w:val="0"/>
        <w:spacing w:line="560" w:lineRule="exact"/>
        <w:ind w:left="0" w:leftChars="0" w:right="0" w:firstLine="480" w:firstLineChars="200"/>
        <w:jc w:val="both"/>
        <w:textAlignment w:val="auto"/>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同一年度，申请人申报《深圳市前海深港现代服务业合作区管理局关于支持港澳青年在前海就业创业发展的十二条措施》（深前海规〔2024〕12号）的有关资助与深圳市、南山区、宝安区或前海合作区出台的其他政策有重复、交叉的，按从新、从优、从高的原则执行，不重复申请与享受。同意前海管理局出于本专项资金审查需要向有关政府单位查询申请人纳税、社保缴纳等相关信息。</w:t>
      </w:r>
    </w:p>
    <w:p>
      <w:pPr>
        <w:keepNext w:val="0"/>
        <w:keepLines w:val="0"/>
        <w:pageBreakBefore w:val="0"/>
        <w:widowControl w:val="0"/>
        <w:shd w:val="clear"/>
        <w:kinsoku/>
        <w:wordWrap/>
        <w:overflowPunct/>
        <w:topLinePunct w:val="0"/>
        <w:autoSpaceDE/>
        <w:autoSpaceDN/>
        <w:bidi w:val="0"/>
        <w:adjustRightInd/>
        <w:snapToGrid w:val="0"/>
        <w:spacing w:line="560" w:lineRule="exact"/>
        <w:ind w:left="0" w:leftChars="0" w:right="0" w:firstLine="480" w:firstLineChars="200"/>
        <w:jc w:val="both"/>
        <w:textAlignment w:val="auto"/>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一旦发现申请人所填写的信息或提交的材料不真实合法，申请人自愿退还已发放资金，五年内自愿放弃前海产业资金申请资格。同意前海管理局依法将申请人的行为信息纳入公共信用信息系统。</w:t>
      </w:r>
    </w:p>
    <w:p>
      <w:pPr>
        <w:keepNext w:val="0"/>
        <w:keepLines w:val="0"/>
        <w:pageBreakBefore w:val="0"/>
        <w:shd w:val="clear"/>
        <w:kinsoku/>
        <w:wordWrap/>
        <w:overflowPunct/>
        <w:topLinePunct w:val="0"/>
        <w:bidi w:val="0"/>
        <w:adjustRightInd w:val="0"/>
        <w:snapToGrid w:val="0"/>
        <w:spacing w:line="560" w:lineRule="exact"/>
        <w:ind w:left="0" w:leftChars="0" w:right="0"/>
        <w:jc w:val="left"/>
        <w:textAlignment w:val="auto"/>
        <w:rPr>
          <w:rFonts w:hint="eastAsia" w:ascii="宋体" w:hAnsi="宋体" w:cs="宋体"/>
          <w:color w:val="000000" w:themeColor="text1"/>
          <w:sz w:val="24"/>
          <w:lang w:bidi="ar"/>
          <w14:textFill>
            <w14:solidFill>
              <w14:schemeClr w14:val="tx1"/>
            </w14:solidFill>
          </w14:textFill>
        </w:rPr>
      </w:pPr>
    </w:p>
    <w:p>
      <w:pPr>
        <w:keepNext w:val="0"/>
        <w:keepLines w:val="0"/>
        <w:pageBreakBefore w:val="0"/>
        <w:widowControl w:val="0"/>
        <w:shd w:val="clear"/>
        <w:kinsoku/>
        <w:wordWrap/>
        <w:overflowPunct/>
        <w:topLinePunct w:val="0"/>
        <w:autoSpaceDE/>
        <w:autoSpaceDN/>
        <w:bidi w:val="0"/>
        <w:adjustRightInd/>
        <w:snapToGrid w:val="0"/>
        <w:spacing w:line="560" w:lineRule="exact"/>
        <w:ind w:left="0" w:leftChars="0" w:right="0" w:firstLine="0" w:firstLineChars="0"/>
        <w:jc w:val="center"/>
        <w:textAlignment w:val="auto"/>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4"/>
          <w14:textFill>
            <w14:solidFill>
              <w14:schemeClr w14:val="tx1"/>
            </w14:solidFill>
          </w14:textFill>
        </w:rPr>
        <w:t>申请人签字：</w:t>
      </w:r>
    </w:p>
    <w:p>
      <w:pPr>
        <w:keepNext w:val="0"/>
        <w:keepLines w:val="0"/>
        <w:pageBreakBefore w:val="0"/>
        <w:widowControl w:val="0"/>
        <w:shd w:val="clear"/>
        <w:kinsoku/>
        <w:wordWrap/>
        <w:overflowPunct/>
        <w:topLinePunct w:val="0"/>
        <w:autoSpaceDE/>
        <w:autoSpaceDN/>
        <w:bidi w:val="0"/>
        <w:adjustRightInd/>
        <w:snapToGrid w:val="0"/>
        <w:spacing w:line="560" w:lineRule="exact"/>
        <w:ind w:left="0" w:leftChars="0" w:right="0" w:firstLine="0" w:firstLineChars="0"/>
        <w:jc w:val="center"/>
        <w:textAlignment w:val="auto"/>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4"/>
          <w14:textFill>
            <w14:solidFill>
              <w14:schemeClr w14:val="tx1"/>
            </w14:solidFill>
          </w14:textFill>
        </w:rPr>
        <w:t>单位主要负责人（法人代表）签字：</w:t>
      </w:r>
    </w:p>
    <w:p>
      <w:pPr>
        <w:keepNext w:val="0"/>
        <w:keepLines w:val="0"/>
        <w:pageBreakBefore w:val="0"/>
        <w:widowControl w:val="0"/>
        <w:shd w:val="clear"/>
        <w:kinsoku/>
        <w:wordWrap/>
        <w:overflowPunct/>
        <w:topLinePunct w:val="0"/>
        <w:autoSpaceDE/>
        <w:autoSpaceDN/>
        <w:bidi w:val="0"/>
        <w:adjustRightInd/>
        <w:snapToGrid w:val="0"/>
        <w:spacing w:line="560" w:lineRule="exact"/>
        <w:ind w:left="0" w:leftChars="0" w:right="0" w:firstLine="0" w:firstLineChars="0"/>
        <w:jc w:val="right"/>
        <w:textAlignment w:val="auto"/>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（单位盖章）</w:t>
      </w:r>
    </w:p>
    <w:p>
      <w:pPr>
        <w:keepNext w:val="0"/>
        <w:keepLines w:val="0"/>
        <w:pageBreakBefore w:val="0"/>
        <w:widowControl w:val="0"/>
        <w:shd w:val="clear"/>
        <w:kinsoku/>
        <w:wordWrap/>
        <w:overflowPunct/>
        <w:topLinePunct w:val="0"/>
        <w:autoSpaceDE/>
        <w:autoSpaceDN/>
        <w:bidi w:val="0"/>
        <w:adjustRightInd/>
        <w:snapToGrid w:val="0"/>
        <w:spacing w:line="560" w:lineRule="exact"/>
        <w:ind w:left="0" w:leftChars="0" w:right="0" w:firstLine="0" w:firstLineChars="0"/>
        <w:jc w:val="right"/>
        <w:textAlignment w:val="auto"/>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 xml:space="preserve">   </w:t>
      </w:r>
      <w:r>
        <w:rPr>
          <w:rFonts w:hint="eastAsia" w:ascii="仿宋_GB2312" w:hAnsi="仿宋_GB2312" w:eastAsia="仿宋_GB2312" w:cs="仿宋_GB2312"/>
          <w:color w:val="000000" w:themeColor="text1"/>
          <w:sz w:val="24"/>
          <w:lang w:val="en-US" w:eastAsia="zh-CN"/>
          <w14:textFill>
            <w14:solidFill>
              <w14:schemeClr w14:val="tx1"/>
            </w14:solidFill>
          </w14:textFill>
        </w:rPr>
        <w:t>2024</w:t>
      </w:r>
      <w:r>
        <w:rPr>
          <w:rFonts w:hint="eastAsia" w:ascii="仿宋_GB2312" w:hAnsi="仿宋_GB2312" w:eastAsia="仿宋_GB2312" w:cs="仿宋_GB2312"/>
          <w:color w:val="000000" w:themeColor="text1"/>
          <w:sz w:val="24"/>
          <w14:textFill>
            <w14:solidFill>
              <w14:schemeClr w14:val="tx1"/>
            </w14:solidFill>
          </w14:textFill>
        </w:rPr>
        <w:t>年   月    日</w:t>
      </w:r>
    </w:p>
    <w:p>
      <w:pPr>
        <w:keepNext w:val="0"/>
        <w:keepLines w:val="0"/>
        <w:pageBreakBefore w:val="0"/>
        <w:shd w:val="clear"/>
        <w:kinsoku/>
        <w:wordWrap/>
        <w:overflowPunct/>
        <w:topLinePunct w:val="0"/>
        <w:bidi w:val="0"/>
        <w:spacing w:line="560" w:lineRule="exact"/>
        <w:ind w:left="0" w:leftChars="0" w:right="0"/>
        <w:jc w:val="center"/>
        <w:textAlignment w:val="auto"/>
        <w:rPr>
          <w:rFonts w:hint="eastAsia" w:ascii="宋体" w:hAnsi="宋体"/>
          <w:b/>
          <w:sz w:val="24"/>
        </w:rPr>
      </w:pPr>
      <w:r>
        <w:rPr>
          <w:rFonts w:hint="eastAsia" w:ascii="宋体" w:hAnsi="宋体"/>
          <w:b/>
          <w:sz w:val="24"/>
        </w:rPr>
        <w:br w:type="page"/>
      </w:r>
    </w:p>
    <w:p>
      <w:pPr>
        <w:keepNext w:val="0"/>
        <w:keepLines w:val="0"/>
        <w:pageBreakBefore w:val="0"/>
        <w:shd w:val="clear"/>
        <w:kinsoku/>
        <w:wordWrap/>
        <w:overflowPunct/>
        <w:topLinePunct w:val="0"/>
        <w:bidi w:val="0"/>
        <w:spacing w:line="560" w:lineRule="exact"/>
        <w:ind w:left="0" w:leftChars="0" w:right="0"/>
        <w:jc w:val="center"/>
        <w:textAlignment w:val="auto"/>
        <w:rPr>
          <w:rFonts w:hint="eastAsia" w:ascii="宋体" w:hAnsi="宋体"/>
          <w:b/>
          <w:color w:val="000000" w:themeColor="text1"/>
          <w:sz w:val="24"/>
          <w14:textFill>
            <w14:solidFill>
              <w14:schemeClr w14:val="tx1"/>
            </w14:solidFill>
          </w14:textFill>
        </w:rPr>
      </w:pPr>
      <w:r>
        <w:rPr>
          <w:rFonts w:hint="eastAsia" w:ascii="方正小标宋简体" w:hAnsi="方正小标宋简体" w:eastAsia="方正小标宋简体" w:cs="方正小标宋简体"/>
          <w:color w:val="000000" w:themeColor="text1"/>
          <w:kern w:val="0"/>
          <w:sz w:val="44"/>
          <w:szCs w:val="44"/>
          <w:lang w:val="en-US" w:eastAsia="zh-CN" w:bidi="ar"/>
          <w14:textFill>
            <w14:solidFill>
              <w14:schemeClr w14:val="tx1"/>
            </w14:solidFill>
          </w14:textFill>
        </w:rPr>
        <w:t>主体责任告知书</w:t>
      </w:r>
    </w:p>
    <w:p>
      <w:pPr>
        <w:keepNext w:val="0"/>
        <w:keepLines w:val="0"/>
        <w:pageBreakBefore w:val="0"/>
        <w:widowControl w:val="0"/>
        <w:shd w:val="clear"/>
        <w:kinsoku/>
        <w:wordWrap/>
        <w:overflowPunct/>
        <w:topLinePunct w:val="0"/>
        <w:autoSpaceDE/>
        <w:autoSpaceDN/>
        <w:bidi w:val="0"/>
        <w:adjustRightInd/>
        <w:snapToGrid w:val="0"/>
        <w:spacing w:line="560" w:lineRule="exact"/>
        <w:ind w:left="0" w:leftChars="0" w:right="0" w:firstLine="480" w:firstLineChars="200"/>
        <w:jc w:val="both"/>
        <w:textAlignment w:val="auto"/>
        <w:rPr>
          <w:rFonts w:hint="eastAsia" w:ascii="仿宋_GB2312" w:hAnsi="仿宋_GB2312" w:eastAsia="仿宋_GB2312" w:cs="仿宋_GB2312"/>
          <w:color w:val="000000" w:themeColor="text1"/>
          <w:sz w:val="24"/>
          <w14:textFill>
            <w14:solidFill>
              <w14:schemeClr w14:val="tx1"/>
            </w14:solidFill>
          </w14:textFill>
        </w:rPr>
      </w:pPr>
    </w:p>
    <w:p>
      <w:pPr>
        <w:keepNext w:val="0"/>
        <w:keepLines w:val="0"/>
        <w:pageBreakBefore w:val="0"/>
        <w:widowControl w:val="0"/>
        <w:shd w:val="clear"/>
        <w:kinsoku/>
        <w:wordWrap/>
        <w:overflowPunct/>
        <w:topLinePunct w:val="0"/>
        <w:autoSpaceDE/>
        <w:autoSpaceDN/>
        <w:bidi w:val="0"/>
        <w:adjustRightInd/>
        <w:snapToGrid w:val="0"/>
        <w:spacing w:line="560" w:lineRule="exact"/>
        <w:ind w:left="0" w:leftChars="0" w:right="0" w:firstLine="480" w:firstLineChars="200"/>
        <w:jc w:val="both"/>
        <w:textAlignment w:val="auto"/>
        <w:rPr>
          <w:rFonts w:hint="eastAsia" w:ascii="仿宋_GB2312" w:hAnsi="仿宋_GB2312" w:eastAsia="仿宋_GB2312" w:cs="仿宋_GB2312"/>
          <w:color w:val="000000" w:themeColor="text1"/>
          <w:sz w:val="24"/>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贵方申报前海深港合作区支持港澳青年就业创业专项资金时，提供的申报材料必须严格按照前海深港合作区支持港澳青年就业创业专项资金政策要求办理，确保材料真实、合法、准确、与实际情况相符。如有违反，将按照相关法律、法规和政策规定追究行政、经济和法律责任。申报单位对申请人申报行为负连带责任。</w:t>
      </w:r>
    </w:p>
    <w:p>
      <w:pPr>
        <w:keepNext w:val="0"/>
        <w:keepLines w:val="0"/>
        <w:pageBreakBefore w:val="0"/>
        <w:shd w:val="clear"/>
        <w:kinsoku/>
        <w:wordWrap/>
        <w:overflowPunct/>
        <w:topLinePunct w:val="0"/>
        <w:bidi w:val="0"/>
        <w:snapToGrid w:val="0"/>
        <w:spacing w:line="560" w:lineRule="exact"/>
        <w:ind w:left="0" w:leftChars="0" w:right="0"/>
        <w:jc w:val="center"/>
        <w:textAlignment w:val="auto"/>
        <w:rPr>
          <w:rFonts w:hint="eastAsia" w:ascii="仿宋_GB2312" w:hAnsi="仿宋_GB2312" w:eastAsia="仿宋_GB2312" w:cs="仿宋_GB2312"/>
          <w:b/>
          <w:bCs/>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《中华人民共和国刑法》</w:t>
      </w:r>
    </w:p>
    <w:p>
      <w:pPr>
        <w:keepNext w:val="0"/>
        <w:keepLines w:val="0"/>
        <w:pageBreakBefore w:val="0"/>
        <w:shd w:val="clear"/>
        <w:kinsoku/>
        <w:wordWrap/>
        <w:overflowPunct/>
        <w:topLinePunct w:val="0"/>
        <w:bidi w:val="0"/>
        <w:adjustRightInd w:val="0"/>
        <w:snapToGrid w:val="0"/>
        <w:spacing w:line="560" w:lineRule="exact"/>
        <w:ind w:left="0" w:leftChars="0" w:right="0" w:firstLine="481" w:firstLineChars="200"/>
        <w:textAlignment w:val="auto"/>
        <w:rPr>
          <w:rFonts w:hint="eastAsia" w:ascii="仿宋_GB2312" w:hAnsi="仿宋_GB2312" w:eastAsia="仿宋_GB2312" w:cs="仿宋_GB2312"/>
          <w:color w:val="000000" w:themeColor="text1"/>
          <w:sz w:val="24"/>
          <w14:textFill>
            <w14:solidFill>
              <w14:schemeClr w14:val="tx1"/>
            </w14:solidFill>
          </w14:textFill>
        </w:rPr>
      </w:pPr>
      <w:r>
        <w:rPr>
          <w:rFonts w:hint="eastAsia" w:ascii="黑体" w:hAnsi="黑体" w:eastAsia="黑体" w:cs="黑体"/>
          <w:b/>
          <w:color w:val="000000" w:themeColor="text1"/>
          <w:sz w:val="24"/>
          <w:lang w:bidi="ar"/>
          <w14:textFill>
            <w14:solidFill>
              <w14:schemeClr w14:val="tx1"/>
            </w14:solidFill>
          </w14:textFill>
        </w:rPr>
        <w:t>第二百六十六条</w:t>
      </w:r>
      <w:r>
        <w:rPr>
          <w:rFonts w:hint="eastAsia" w:hAnsi="仿宋" w:eastAsia="黑体" w:cs="仿宋"/>
          <w:color w:val="000000" w:themeColor="text1"/>
          <w:sz w:val="24"/>
          <w:lang w:val="en-US" w:eastAsia="zh-CN" w:bidi="ar"/>
          <w14:textFill>
            <w14:solidFill>
              <w14:schemeClr w14:val="tx1"/>
            </w14:solidFill>
          </w14:textFill>
        </w:rPr>
        <w:t xml:space="preserve">  </w:t>
      </w:r>
      <w:r>
        <w:rPr>
          <w:rFonts w:hint="eastAsia" w:ascii="仿宋_GB2312" w:hAnsi="仿宋_GB2312" w:eastAsia="仿宋_GB2312" w:cs="仿宋_GB2312"/>
          <w:color w:val="000000" w:themeColor="text1"/>
          <w:sz w:val="24"/>
          <w14:textFill>
            <w14:solidFill>
              <w14:schemeClr w14:val="tx1"/>
            </w14:solidFill>
          </w14:textFill>
        </w:rPr>
        <w:t>诈骗公私财物，数额较大的，处三年以下有期徒刑、拘役或者管制，并处或者单处罚金</w:t>
      </w:r>
      <w:r>
        <w:rPr>
          <w:rFonts w:hint="eastAsia" w:ascii="仿宋_GB2312" w:hAnsi="仿宋_GB2312" w:eastAsia="仿宋_GB2312" w:cs="仿宋_GB2312"/>
          <w:color w:val="000000" w:themeColor="text1"/>
          <w:sz w:val="24"/>
          <w:lang w:eastAsia="zh-CN"/>
          <w14:textFill>
            <w14:solidFill>
              <w14:schemeClr w14:val="tx1"/>
            </w14:solidFill>
          </w14:textFill>
        </w:rPr>
        <w:t>；</w:t>
      </w:r>
      <w:r>
        <w:rPr>
          <w:rFonts w:hint="eastAsia" w:ascii="仿宋_GB2312" w:hAnsi="仿宋_GB2312" w:eastAsia="仿宋_GB2312" w:cs="仿宋_GB2312"/>
          <w:color w:val="000000" w:themeColor="text1"/>
          <w:sz w:val="24"/>
          <w14:textFill>
            <w14:solidFill>
              <w14:schemeClr w14:val="tx1"/>
            </w14:solidFill>
          </w14:textFill>
        </w:rPr>
        <w:t>数额巨大或者有其他严重情节的，处三年以上十年以下有期徒刑，并处罚金</w:t>
      </w:r>
      <w:r>
        <w:rPr>
          <w:rFonts w:hint="eastAsia" w:ascii="仿宋_GB2312" w:hAnsi="仿宋_GB2312" w:eastAsia="仿宋_GB2312" w:cs="仿宋_GB2312"/>
          <w:color w:val="000000" w:themeColor="text1"/>
          <w:sz w:val="24"/>
          <w:lang w:eastAsia="zh-CN"/>
          <w14:textFill>
            <w14:solidFill>
              <w14:schemeClr w14:val="tx1"/>
            </w14:solidFill>
          </w14:textFill>
        </w:rPr>
        <w:t>；</w:t>
      </w:r>
      <w:r>
        <w:rPr>
          <w:rFonts w:hint="eastAsia" w:ascii="仿宋_GB2312" w:hAnsi="仿宋_GB2312" w:eastAsia="仿宋_GB2312" w:cs="仿宋_GB2312"/>
          <w:color w:val="000000" w:themeColor="text1"/>
          <w:sz w:val="24"/>
          <w14:textFill>
            <w14:solidFill>
              <w14:schemeClr w14:val="tx1"/>
            </w14:solidFill>
          </w14:textFill>
        </w:rPr>
        <w:t>数额特别巨大或者有其他特别严重情节的，处十年以上有期徒刑或者无期徒刑，并处罚金或者没收财产。</w:t>
      </w:r>
    </w:p>
    <w:p>
      <w:pPr>
        <w:keepNext w:val="0"/>
        <w:keepLines w:val="0"/>
        <w:pageBreakBefore w:val="0"/>
        <w:shd w:val="clear"/>
        <w:kinsoku/>
        <w:wordWrap/>
        <w:overflowPunct/>
        <w:topLinePunct w:val="0"/>
        <w:bidi w:val="0"/>
        <w:snapToGrid w:val="0"/>
        <w:spacing w:line="560" w:lineRule="exact"/>
        <w:ind w:left="0" w:leftChars="0" w:right="0"/>
        <w:jc w:val="center"/>
        <w:textAlignment w:val="auto"/>
        <w:rPr>
          <w:rFonts w:hint="eastAsia" w:ascii="仿宋_GB2312" w:hAnsi="仿宋_GB2312" w:eastAsia="仿宋_GB2312" w:cs="仿宋_GB2312"/>
          <w:b/>
          <w:bCs/>
          <w:color w:val="000000" w:themeColor="text1"/>
          <w:sz w:val="28"/>
          <w:szCs w:val="28"/>
          <w14:textFill>
            <w14:solidFill>
              <w14:schemeClr w14:val="tx1"/>
            </w14:solidFill>
          </w14:textFill>
        </w:rPr>
      </w:pPr>
      <w:r>
        <w:rPr>
          <w:rFonts w:hint="eastAsia" w:ascii="仿宋_GB2312" w:hAnsi="仿宋_GB2312" w:eastAsia="仿宋_GB2312" w:cs="仿宋_GB2312"/>
          <w:b/>
          <w:bCs/>
          <w:color w:val="000000" w:themeColor="text1"/>
          <w:sz w:val="28"/>
          <w:szCs w:val="28"/>
          <w14:textFill>
            <w14:solidFill>
              <w14:schemeClr w14:val="tx1"/>
            </w14:solidFill>
          </w14:textFill>
        </w:rPr>
        <w:t>《财政违法行为处罚处分条例》</w:t>
      </w:r>
    </w:p>
    <w:p>
      <w:pPr>
        <w:keepNext w:val="0"/>
        <w:keepLines w:val="0"/>
        <w:pageBreakBefore w:val="0"/>
        <w:widowControl w:val="0"/>
        <w:shd w:val="clear"/>
        <w:kinsoku/>
        <w:wordWrap/>
        <w:overflowPunct/>
        <w:topLinePunct w:val="0"/>
        <w:autoSpaceDE/>
        <w:autoSpaceDN/>
        <w:bidi w:val="0"/>
        <w:adjustRightInd/>
        <w:snapToGrid w:val="0"/>
        <w:spacing w:line="560" w:lineRule="exact"/>
        <w:ind w:left="0" w:leftChars="0" w:right="0" w:firstLine="481" w:firstLineChars="200"/>
        <w:jc w:val="both"/>
        <w:textAlignment w:val="auto"/>
        <w:rPr>
          <w:rFonts w:hint="eastAsia" w:ascii="仿宋_GB2312" w:hAnsi="仿宋_GB2312" w:eastAsia="仿宋_GB2312" w:cs="仿宋_GB2312"/>
          <w:color w:val="000000" w:themeColor="text1"/>
          <w:sz w:val="24"/>
          <w:lang w:eastAsia="zh-CN"/>
          <w14:textFill>
            <w14:solidFill>
              <w14:schemeClr w14:val="tx1"/>
            </w14:solidFill>
          </w14:textFill>
        </w:rPr>
      </w:pPr>
      <w:r>
        <w:rPr>
          <w:rFonts w:hint="eastAsia" w:ascii="黑体" w:hAnsi="黑体" w:eastAsia="黑体" w:cs="黑体"/>
          <w:b/>
          <w:color w:val="000000" w:themeColor="text1"/>
          <w:sz w:val="24"/>
          <w:lang w:bidi="ar"/>
          <w14:textFill>
            <w14:solidFill>
              <w14:schemeClr w14:val="tx1"/>
            </w14:solidFill>
          </w14:textFill>
        </w:rPr>
        <w:t>第十四条</w:t>
      </w:r>
      <w:r>
        <w:rPr>
          <w:rFonts w:hint="eastAsia" w:ascii="仿宋" w:hAnsi="仿宋" w:eastAsia="仿宋" w:cs="仿宋"/>
          <w:color w:val="000000" w:themeColor="text1"/>
          <w:sz w:val="24"/>
          <w:lang w:val="en-US" w:eastAsia="zh-CN" w:bidi="ar"/>
          <w14:textFill>
            <w14:solidFill>
              <w14:schemeClr w14:val="tx1"/>
            </w14:solidFill>
          </w14:textFill>
        </w:rPr>
        <w:t xml:space="preserve">  </w:t>
      </w:r>
      <w:r>
        <w:rPr>
          <w:rFonts w:hint="eastAsia" w:ascii="仿宋_GB2312" w:hAnsi="仿宋_GB2312" w:eastAsia="仿宋_GB2312" w:cs="仿宋_GB2312"/>
          <w:color w:val="000000" w:themeColor="text1"/>
          <w:sz w:val="24"/>
          <w14:textFill>
            <w14:solidFill>
              <w14:schemeClr w14:val="tx1"/>
            </w14:solidFill>
          </w14:textFill>
        </w:rPr>
        <w:t>企业和个人有下列行为之一的，责令改正，调整有关会计账目，追回违反规定使用、骗取的有关资金，给予警告，没收违法所得，并处被骗取有关资金10%以上50%以下的罚款或者被违规使用有关资金10%以上30%以下的罚款</w:t>
      </w:r>
      <w:r>
        <w:rPr>
          <w:rFonts w:hint="eastAsia" w:ascii="仿宋_GB2312" w:hAnsi="仿宋_GB2312" w:eastAsia="仿宋_GB2312" w:cs="仿宋_GB2312"/>
          <w:color w:val="000000" w:themeColor="text1"/>
          <w:sz w:val="24"/>
          <w:lang w:eastAsia="zh-CN"/>
          <w14:textFill>
            <w14:solidFill>
              <w14:schemeClr w14:val="tx1"/>
            </w14:solidFill>
          </w14:textFill>
        </w:rPr>
        <w:t>；</w:t>
      </w:r>
      <w:r>
        <w:rPr>
          <w:rFonts w:hint="eastAsia" w:ascii="仿宋_GB2312" w:hAnsi="仿宋_GB2312" w:eastAsia="仿宋_GB2312" w:cs="仿宋_GB2312"/>
          <w:color w:val="000000" w:themeColor="text1"/>
          <w:sz w:val="24"/>
          <w14:textFill>
            <w14:solidFill>
              <w14:schemeClr w14:val="tx1"/>
            </w14:solidFill>
          </w14:textFill>
        </w:rPr>
        <w:t>对直接负责的主管人员和其他直接责任人员处3000元以上5万元以下的罚款</w:t>
      </w:r>
      <w:r>
        <w:rPr>
          <w:rFonts w:hint="eastAsia" w:ascii="仿宋_GB2312" w:hAnsi="仿宋_GB2312" w:eastAsia="仿宋_GB2312" w:cs="仿宋_GB2312"/>
          <w:color w:val="000000" w:themeColor="text1"/>
          <w:sz w:val="24"/>
          <w:lang w:eastAsia="zh-CN"/>
          <w14:textFill>
            <w14:solidFill>
              <w14:schemeClr w14:val="tx1"/>
            </w14:solidFill>
          </w14:textFill>
        </w:rPr>
        <w:t>：</w:t>
      </w:r>
    </w:p>
    <w:p>
      <w:pPr>
        <w:keepNext w:val="0"/>
        <w:keepLines w:val="0"/>
        <w:pageBreakBefore w:val="0"/>
        <w:widowControl w:val="0"/>
        <w:shd w:val="clear"/>
        <w:kinsoku/>
        <w:wordWrap/>
        <w:overflowPunct/>
        <w:topLinePunct w:val="0"/>
        <w:autoSpaceDE/>
        <w:autoSpaceDN/>
        <w:bidi w:val="0"/>
        <w:adjustRightInd/>
        <w:snapToGrid w:val="0"/>
        <w:spacing w:line="560" w:lineRule="exact"/>
        <w:ind w:left="0" w:leftChars="0" w:right="0" w:firstLine="480" w:firstLineChars="200"/>
        <w:jc w:val="both"/>
        <w:textAlignment w:val="auto"/>
        <w:rPr>
          <w:rFonts w:hint="eastAsia" w:hAnsi="仿宋" w:cs="仿宋"/>
          <w:color w:val="000000" w:themeColor="text1"/>
          <w:sz w:val="24"/>
          <w:lang w:bidi="ar"/>
          <w14:textFill>
            <w14:solidFill>
              <w14:schemeClr w14:val="tx1"/>
            </w14:solidFill>
          </w14:textFill>
        </w:rPr>
      </w:pPr>
      <w:r>
        <w:rPr>
          <w:rFonts w:hint="eastAsia" w:ascii="仿宋_GB2312" w:hAnsi="仿宋_GB2312" w:eastAsia="仿宋_GB2312" w:cs="仿宋_GB2312"/>
          <w:color w:val="000000" w:themeColor="text1"/>
          <w:sz w:val="24"/>
          <w14:textFill>
            <w14:solidFill>
              <w14:schemeClr w14:val="tx1"/>
            </w14:solidFill>
          </w14:textFill>
        </w:rPr>
        <w:t>（一）以虚报、冒领等手段骗取财政资金以及政府承贷或者担保的外国政府贷款、国际金融组织贷款；（二）挪用财政资金以及政府承贷或者担保的外国政府贷款、国际金融组织贷款；（三）从无偿使用的财政资金以及政府承贷或者担保的外国政府贷款、国际金融组织贷款中非法获益；（四）其他违反规定使用、骗取财政资金以及政府承贷或者担保的外国政府贷款、国际金融组织贷款的行为。</w:t>
      </w:r>
    </w:p>
    <w:sectPr>
      <w:headerReference r:id="rId7" w:type="first"/>
      <w:headerReference r:id="rId5" w:type="default"/>
      <w:headerReference r:id="rId6" w:type="even"/>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del w:id="0" w:author="于璐" w:date="2024-09-03T18:15:37Z">
      <w:r>
        <w:rPr/>
        <w:pict>
          <v:shape id="PowerPlusWaterMarkObject1" o:spid="_x0000_s4100" o:spt="136" type="#_x0000_t136" style="position:absolute;left:0pt;height:127.5pt;width:300pt;mso-position-horizontal:center;mso-position-horizontal-relative:margin;mso-position-vertical:center;mso-position-vertical-relative:margin;rotation:21626880f;z-index:251659264;mso-width-relative:page;mso-height-relative:page;" fillcolor="#D8D8D8" filled="t" stroked="f" coordsize="21600,21600">
            <v:path/>
            <v:fill on="t" focussize="0,0"/>
            <v:stroke on="f"/>
            <v:imagedata o:title=""/>
            <o:lock v:ext="edit"/>
            <v:textpath on="t" fitpath="t" trim="f" xscale="f" string="于璐20240903" style="font-family:&amp;quot;font-size:1pt;v-text-align:center;"/>
          </v:shape>
        </w:pict>
      </w:r>
    </w:del>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pict>
        <v:shape id="_x0000_s4102" o:spid="_x0000_s4102" o:spt="136" type="#_x0000_t136" style="position:absolute;left:0pt;height:207.5pt;width:415pt;mso-position-horizontal:center;mso-position-horizontal-relative:margin;mso-position-vertical:center;mso-position-vertical-relative:margin;z-index:-251654144;mso-width-relative:page;mso-height-relative:page;" fillcolor="#000000" filled="t" stroked="f" coordsize="21600,21600">
          <v:path/>
          <v:fill on="t" focussize="0,0"/>
          <v:stroke on="f"/>
          <v:imagedata o:title=""/>
          <o:lock v:ext="edit"/>
          <v:textpath on="t" fitpath="t" trim="f" xscale="f" string="于璐20240903" style="font-family:&amp;quot;font-size:1pt;v-text-align:center;"/>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pict>
        <v:shape id="_x0000_s4101" o:spid="_x0000_s4101" o:spt="136" type="#_x0000_t136" style="position:absolute;left:0pt;height:207.5pt;width:415pt;mso-position-horizontal:center;mso-position-horizontal-relative:margin;mso-position-vertical:center;mso-position-vertical-relative:margin;z-index:-251654144;mso-width-relative:page;mso-height-relative:page;" fillcolor="#000000" filled="t" stroked="f" coordsize="21600,21600">
          <v:path/>
          <v:fill on="t" focussize="0,0"/>
          <v:stroke on="f"/>
          <v:imagedata o:title=""/>
          <o:lock v:ext="edit"/>
          <v:textpath on="t" fitpath="t" trim="f" xscale="f" string="于璐20240903" style="font-family:&amp;quot;font-size:1pt;v-text-align:center;"/>
        </v:shape>
      </w:pict>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于璐">
    <w15:presenceInfo w15:providerId="None" w15:userId="于璐"/>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isplayBackgroundShape w:val="1"/>
  <w:embedSystemFonts/>
  <w:bordersDoNotSurroundHeader w:val="1"/>
  <w:bordersDoNotSurroundFooter w:val="1"/>
  <w:trackRevisions w:val="1"/>
  <w:documentProtection w:enforcement="0"/>
  <w:defaultTabStop w:val="420"/>
  <w:drawingGridVerticalSpacing w:val="156"/>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M2NGEyNDQxNGI2MGQ5YzQyOTBkNzliMzYwNDcxNTgifQ=="/>
  </w:docVars>
  <w:rsids>
    <w:rsidRoot w:val="00D61298"/>
    <w:rsid w:val="00005AC2"/>
    <w:rsid w:val="000125C9"/>
    <w:rsid w:val="001028B5"/>
    <w:rsid w:val="00120455"/>
    <w:rsid w:val="00153682"/>
    <w:rsid w:val="00165F33"/>
    <w:rsid w:val="001B1228"/>
    <w:rsid w:val="002A6833"/>
    <w:rsid w:val="00370C8D"/>
    <w:rsid w:val="00370CC8"/>
    <w:rsid w:val="00381B2C"/>
    <w:rsid w:val="00384F5F"/>
    <w:rsid w:val="003C20E3"/>
    <w:rsid w:val="003D40CB"/>
    <w:rsid w:val="003F6102"/>
    <w:rsid w:val="00412FAD"/>
    <w:rsid w:val="00425963"/>
    <w:rsid w:val="00430E39"/>
    <w:rsid w:val="0047352A"/>
    <w:rsid w:val="004C3D33"/>
    <w:rsid w:val="005107D5"/>
    <w:rsid w:val="005207BD"/>
    <w:rsid w:val="00520B15"/>
    <w:rsid w:val="00530655"/>
    <w:rsid w:val="00561B7E"/>
    <w:rsid w:val="0056574F"/>
    <w:rsid w:val="00575ABC"/>
    <w:rsid w:val="0058661E"/>
    <w:rsid w:val="005D15CB"/>
    <w:rsid w:val="005E74B9"/>
    <w:rsid w:val="0063024C"/>
    <w:rsid w:val="00634315"/>
    <w:rsid w:val="006420C2"/>
    <w:rsid w:val="00646229"/>
    <w:rsid w:val="0067561A"/>
    <w:rsid w:val="00684448"/>
    <w:rsid w:val="006B411E"/>
    <w:rsid w:val="006F01EB"/>
    <w:rsid w:val="00730E00"/>
    <w:rsid w:val="0081527E"/>
    <w:rsid w:val="00900AAD"/>
    <w:rsid w:val="00954D48"/>
    <w:rsid w:val="00995618"/>
    <w:rsid w:val="009D066A"/>
    <w:rsid w:val="009F59BE"/>
    <w:rsid w:val="009F6A52"/>
    <w:rsid w:val="00A132E0"/>
    <w:rsid w:val="00AA6E32"/>
    <w:rsid w:val="00AB39ED"/>
    <w:rsid w:val="00B2531B"/>
    <w:rsid w:val="00B807EE"/>
    <w:rsid w:val="00BA1B91"/>
    <w:rsid w:val="00C03C15"/>
    <w:rsid w:val="00C326CD"/>
    <w:rsid w:val="00C34556"/>
    <w:rsid w:val="00CD3983"/>
    <w:rsid w:val="00CE22A9"/>
    <w:rsid w:val="00D07384"/>
    <w:rsid w:val="00D12B99"/>
    <w:rsid w:val="00D405AB"/>
    <w:rsid w:val="00D61298"/>
    <w:rsid w:val="00D96198"/>
    <w:rsid w:val="00DB68E3"/>
    <w:rsid w:val="00E36B85"/>
    <w:rsid w:val="00E92FEB"/>
    <w:rsid w:val="00E9783A"/>
    <w:rsid w:val="00F61E2A"/>
    <w:rsid w:val="00FB0575"/>
    <w:rsid w:val="00FB1E51"/>
    <w:rsid w:val="015C4CBF"/>
    <w:rsid w:val="01810306"/>
    <w:rsid w:val="01CF2452"/>
    <w:rsid w:val="02E31CF4"/>
    <w:rsid w:val="03896C48"/>
    <w:rsid w:val="04E452F2"/>
    <w:rsid w:val="05137986"/>
    <w:rsid w:val="060428E8"/>
    <w:rsid w:val="064E3D9B"/>
    <w:rsid w:val="068374D7"/>
    <w:rsid w:val="0792E883"/>
    <w:rsid w:val="07C670F6"/>
    <w:rsid w:val="090C30F3"/>
    <w:rsid w:val="09426C2D"/>
    <w:rsid w:val="0C6F0087"/>
    <w:rsid w:val="0C997F80"/>
    <w:rsid w:val="0DD51C7C"/>
    <w:rsid w:val="0DE6470D"/>
    <w:rsid w:val="0E341099"/>
    <w:rsid w:val="0E6037F2"/>
    <w:rsid w:val="0F4277E5"/>
    <w:rsid w:val="0F4C5F6E"/>
    <w:rsid w:val="109426F3"/>
    <w:rsid w:val="10CC54D0"/>
    <w:rsid w:val="111F3800"/>
    <w:rsid w:val="11482EBE"/>
    <w:rsid w:val="11D6411E"/>
    <w:rsid w:val="11E00D12"/>
    <w:rsid w:val="12171CD6"/>
    <w:rsid w:val="125137DB"/>
    <w:rsid w:val="12AD4FCF"/>
    <w:rsid w:val="12DD201F"/>
    <w:rsid w:val="13942121"/>
    <w:rsid w:val="139A356D"/>
    <w:rsid w:val="139C0A5F"/>
    <w:rsid w:val="13F37F86"/>
    <w:rsid w:val="14184FB8"/>
    <w:rsid w:val="14D73383"/>
    <w:rsid w:val="15782553"/>
    <w:rsid w:val="15D25190"/>
    <w:rsid w:val="16FFF546"/>
    <w:rsid w:val="171C73CE"/>
    <w:rsid w:val="17A20A2C"/>
    <w:rsid w:val="17B716FE"/>
    <w:rsid w:val="180F2AE1"/>
    <w:rsid w:val="185F31B6"/>
    <w:rsid w:val="19203DCB"/>
    <w:rsid w:val="196B624D"/>
    <w:rsid w:val="1A094B05"/>
    <w:rsid w:val="1A546906"/>
    <w:rsid w:val="1B62269C"/>
    <w:rsid w:val="1B7156DA"/>
    <w:rsid w:val="1BBBA9FB"/>
    <w:rsid w:val="1C420E24"/>
    <w:rsid w:val="1CE52D45"/>
    <w:rsid w:val="1D0C6ED3"/>
    <w:rsid w:val="1D4A21D9"/>
    <w:rsid w:val="1D6BB356"/>
    <w:rsid w:val="1DFF2FF3"/>
    <w:rsid w:val="1E1807ED"/>
    <w:rsid w:val="1EDB16BF"/>
    <w:rsid w:val="1EF64A0B"/>
    <w:rsid w:val="1F547605"/>
    <w:rsid w:val="1F9D1CED"/>
    <w:rsid w:val="1FEED9F3"/>
    <w:rsid w:val="215F2948"/>
    <w:rsid w:val="228F6446"/>
    <w:rsid w:val="22B97BF3"/>
    <w:rsid w:val="22C95289"/>
    <w:rsid w:val="235554D4"/>
    <w:rsid w:val="23A35563"/>
    <w:rsid w:val="23D17B0E"/>
    <w:rsid w:val="267CD28F"/>
    <w:rsid w:val="26802437"/>
    <w:rsid w:val="26903A94"/>
    <w:rsid w:val="269F7EE6"/>
    <w:rsid w:val="26B05638"/>
    <w:rsid w:val="272F6449"/>
    <w:rsid w:val="277495D0"/>
    <w:rsid w:val="28071125"/>
    <w:rsid w:val="28EA17C3"/>
    <w:rsid w:val="28FE1556"/>
    <w:rsid w:val="29101621"/>
    <w:rsid w:val="29254939"/>
    <w:rsid w:val="29F3687A"/>
    <w:rsid w:val="2A475858"/>
    <w:rsid w:val="2AA50A03"/>
    <w:rsid w:val="2ABB14A2"/>
    <w:rsid w:val="2B5824E2"/>
    <w:rsid w:val="2B9A7EB4"/>
    <w:rsid w:val="2BCE7E38"/>
    <w:rsid w:val="2BFA5426"/>
    <w:rsid w:val="2BFFA484"/>
    <w:rsid w:val="2C02588C"/>
    <w:rsid w:val="2C656780"/>
    <w:rsid w:val="2D054274"/>
    <w:rsid w:val="2D2A393B"/>
    <w:rsid w:val="2D476D89"/>
    <w:rsid w:val="2D794A5D"/>
    <w:rsid w:val="2D9FF493"/>
    <w:rsid w:val="2DF43338"/>
    <w:rsid w:val="2E6142BA"/>
    <w:rsid w:val="2F143A2D"/>
    <w:rsid w:val="2F3E547B"/>
    <w:rsid w:val="2F410D55"/>
    <w:rsid w:val="2F5C47A7"/>
    <w:rsid w:val="301569C3"/>
    <w:rsid w:val="31181CFC"/>
    <w:rsid w:val="32F5557F"/>
    <w:rsid w:val="33004208"/>
    <w:rsid w:val="33200A8B"/>
    <w:rsid w:val="33C46DBF"/>
    <w:rsid w:val="340216AB"/>
    <w:rsid w:val="341B5D8B"/>
    <w:rsid w:val="3426202D"/>
    <w:rsid w:val="34935E6B"/>
    <w:rsid w:val="34D238A7"/>
    <w:rsid w:val="350E3B42"/>
    <w:rsid w:val="3583628C"/>
    <w:rsid w:val="35BB3A30"/>
    <w:rsid w:val="35F98678"/>
    <w:rsid w:val="363C5E23"/>
    <w:rsid w:val="36F9BAE4"/>
    <w:rsid w:val="3701185A"/>
    <w:rsid w:val="378F1551"/>
    <w:rsid w:val="37FFCB6A"/>
    <w:rsid w:val="38163EE0"/>
    <w:rsid w:val="394958FD"/>
    <w:rsid w:val="39AE1450"/>
    <w:rsid w:val="39DB4DB2"/>
    <w:rsid w:val="3A1331C9"/>
    <w:rsid w:val="3A1D23B3"/>
    <w:rsid w:val="3B3F8829"/>
    <w:rsid w:val="3B8334A3"/>
    <w:rsid w:val="3BBF5ABB"/>
    <w:rsid w:val="3BF7A691"/>
    <w:rsid w:val="3C940DD1"/>
    <w:rsid w:val="3CBFA314"/>
    <w:rsid w:val="3CD13244"/>
    <w:rsid w:val="3CDFE324"/>
    <w:rsid w:val="3CEA585D"/>
    <w:rsid w:val="3CFB79CC"/>
    <w:rsid w:val="3D1D2B74"/>
    <w:rsid w:val="3D1D305A"/>
    <w:rsid w:val="3DAC214A"/>
    <w:rsid w:val="3DDF7452"/>
    <w:rsid w:val="3DFCD60E"/>
    <w:rsid w:val="3DFDB0C7"/>
    <w:rsid w:val="3DFF645F"/>
    <w:rsid w:val="3E207ED5"/>
    <w:rsid w:val="3E510AF5"/>
    <w:rsid w:val="3E6F1080"/>
    <w:rsid w:val="3EDFA5AB"/>
    <w:rsid w:val="3EF8984A"/>
    <w:rsid w:val="3F961829"/>
    <w:rsid w:val="3FAB5679"/>
    <w:rsid w:val="3FBC8652"/>
    <w:rsid w:val="3FF66353"/>
    <w:rsid w:val="3FFDAD0C"/>
    <w:rsid w:val="3FFF2886"/>
    <w:rsid w:val="407A02DD"/>
    <w:rsid w:val="407D5FFC"/>
    <w:rsid w:val="411570AC"/>
    <w:rsid w:val="4140047A"/>
    <w:rsid w:val="417B312B"/>
    <w:rsid w:val="41DB4805"/>
    <w:rsid w:val="42A113CC"/>
    <w:rsid w:val="42CF217F"/>
    <w:rsid w:val="42EB5BF0"/>
    <w:rsid w:val="436A288B"/>
    <w:rsid w:val="439B2B4C"/>
    <w:rsid w:val="444A644B"/>
    <w:rsid w:val="445619C2"/>
    <w:rsid w:val="44DB3463"/>
    <w:rsid w:val="44EE72ED"/>
    <w:rsid w:val="45596713"/>
    <w:rsid w:val="45662C5C"/>
    <w:rsid w:val="45FB6F5E"/>
    <w:rsid w:val="46015490"/>
    <w:rsid w:val="462A3694"/>
    <w:rsid w:val="46D41860"/>
    <w:rsid w:val="46FF20D2"/>
    <w:rsid w:val="470B3FB7"/>
    <w:rsid w:val="471919C1"/>
    <w:rsid w:val="47CD17A9"/>
    <w:rsid w:val="47CF58D2"/>
    <w:rsid w:val="47FF795B"/>
    <w:rsid w:val="48FE4451"/>
    <w:rsid w:val="497FDF7A"/>
    <w:rsid w:val="49D52C33"/>
    <w:rsid w:val="49DB3246"/>
    <w:rsid w:val="4A5E1BE6"/>
    <w:rsid w:val="4B306168"/>
    <w:rsid w:val="4BAE2601"/>
    <w:rsid w:val="4C2E6D02"/>
    <w:rsid w:val="4C4E7751"/>
    <w:rsid w:val="4C8356D9"/>
    <w:rsid w:val="4D2A6229"/>
    <w:rsid w:val="4DA63CFE"/>
    <w:rsid w:val="4E2305F0"/>
    <w:rsid w:val="4E583F82"/>
    <w:rsid w:val="4FAF1D25"/>
    <w:rsid w:val="50FF304B"/>
    <w:rsid w:val="514A6C36"/>
    <w:rsid w:val="51EE04D4"/>
    <w:rsid w:val="522E7469"/>
    <w:rsid w:val="52FF6ABD"/>
    <w:rsid w:val="54132ED1"/>
    <w:rsid w:val="55E61CAB"/>
    <w:rsid w:val="55F5DF6F"/>
    <w:rsid w:val="56855ECC"/>
    <w:rsid w:val="57775D43"/>
    <w:rsid w:val="57C74958"/>
    <w:rsid w:val="57EDC262"/>
    <w:rsid w:val="57FF7214"/>
    <w:rsid w:val="586C6D72"/>
    <w:rsid w:val="58F32517"/>
    <w:rsid w:val="5935215E"/>
    <w:rsid w:val="59EB8A66"/>
    <w:rsid w:val="5A8053CF"/>
    <w:rsid w:val="5AC661A1"/>
    <w:rsid w:val="5AEA34E6"/>
    <w:rsid w:val="5B002E67"/>
    <w:rsid w:val="5B0C79B8"/>
    <w:rsid w:val="5C416D00"/>
    <w:rsid w:val="5CC527DC"/>
    <w:rsid w:val="5D22487D"/>
    <w:rsid w:val="5D81658B"/>
    <w:rsid w:val="5DEF0CF3"/>
    <w:rsid w:val="5ECFC717"/>
    <w:rsid w:val="5EE62F01"/>
    <w:rsid w:val="5EE92D08"/>
    <w:rsid w:val="5F2F6E75"/>
    <w:rsid w:val="5F3A70F3"/>
    <w:rsid w:val="5F3F2CF4"/>
    <w:rsid w:val="5F7BC3D4"/>
    <w:rsid w:val="5F7F5C0C"/>
    <w:rsid w:val="5FBE56E7"/>
    <w:rsid w:val="5FD727C6"/>
    <w:rsid w:val="5FE76B39"/>
    <w:rsid w:val="5FEFCFEB"/>
    <w:rsid w:val="5FF73F81"/>
    <w:rsid w:val="617E728E"/>
    <w:rsid w:val="61F211B2"/>
    <w:rsid w:val="61F22FED"/>
    <w:rsid w:val="620942F9"/>
    <w:rsid w:val="63AE078A"/>
    <w:rsid w:val="63CD32F9"/>
    <w:rsid w:val="63EB1826"/>
    <w:rsid w:val="63F663B4"/>
    <w:rsid w:val="64113D00"/>
    <w:rsid w:val="641F0D71"/>
    <w:rsid w:val="64D24FD2"/>
    <w:rsid w:val="65D200F0"/>
    <w:rsid w:val="65E35E58"/>
    <w:rsid w:val="678E44EB"/>
    <w:rsid w:val="67CD7020"/>
    <w:rsid w:val="67D34AD8"/>
    <w:rsid w:val="67EFE6F5"/>
    <w:rsid w:val="67FBAE07"/>
    <w:rsid w:val="67FBF571"/>
    <w:rsid w:val="68524327"/>
    <w:rsid w:val="68555008"/>
    <w:rsid w:val="69414E41"/>
    <w:rsid w:val="699E5400"/>
    <w:rsid w:val="6A6D9B1C"/>
    <w:rsid w:val="6A7F636D"/>
    <w:rsid w:val="6AAC1007"/>
    <w:rsid w:val="6ADF1EF3"/>
    <w:rsid w:val="6BBB78A9"/>
    <w:rsid w:val="6BDB7674"/>
    <w:rsid w:val="6BDC10F4"/>
    <w:rsid w:val="6BF118F8"/>
    <w:rsid w:val="6BFC502D"/>
    <w:rsid w:val="6C0F7F0E"/>
    <w:rsid w:val="6C5306B9"/>
    <w:rsid w:val="6C574573"/>
    <w:rsid w:val="6C780ACD"/>
    <w:rsid w:val="6C7EDAAB"/>
    <w:rsid w:val="6C8E1383"/>
    <w:rsid w:val="6CCE5E32"/>
    <w:rsid w:val="6CDA3E05"/>
    <w:rsid w:val="6D2B458A"/>
    <w:rsid w:val="6DAD63EC"/>
    <w:rsid w:val="6DD27CB3"/>
    <w:rsid w:val="6DDF809B"/>
    <w:rsid w:val="6DFF00A1"/>
    <w:rsid w:val="6E1F72AB"/>
    <w:rsid w:val="6E3F5198"/>
    <w:rsid w:val="6EE7436F"/>
    <w:rsid w:val="6EE95BF7"/>
    <w:rsid w:val="6EFD3C91"/>
    <w:rsid w:val="6F370FC4"/>
    <w:rsid w:val="6F3835DB"/>
    <w:rsid w:val="6F5E68BC"/>
    <w:rsid w:val="6F675F74"/>
    <w:rsid w:val="6FBD5369"/>
    <w:rsid w:val="6FBF2075"/>
    <w:rsid w:val="6FEBF1E2"/>
    <w:rsid w:val="6FFFF85B"/>
    <w:rsid w:val="702768EA"/>
    <w:rsid w:val="70C44AD9"/>
    <w:rsid w:val="70D6480D"/>
    <w:rsid w:val="70E039B2"/>
    <w:rsid w:val="70FE37F7"/>
    <w:rsid w:val="719D5B76"/>
    <w:rsid w:val="71B15BA8"/>
    <w:rsid w:val="72204593"/>
    <w:rsid w:val="7238655B"/>
    <w:rsid w:val="727FA97B"/>
    <w:rsid w:val="72997D08"/>
    <w:rsid w:val="72FF7D9E"/>
    <w:rsid w:val="73593759"/>
    <w:rsid w:val="73EFA8ED"/>
    <w:rsid w:val="73F720C5"/>
    <w:rsid w:val="745803D5"/>
    <w:rsid w:val="74D873D7"/>
    <w:rsid w:val="74EC103D"/>
    <w:rsid w:val="74FDC7B4"/>
    <w:rsid w:val="753F20F8"/>
    <w:rsid w:val="75814EB7"/>
    <w:rsid w:val="75A76D42"/>
    <w:rsid w:val="75DC1ED0"/>
    <w:rsid w:val="75FFE50A"/>
    <w:rsid w:val="75FFF8E2"/>
    <w:rsid w:val="76061E12"/>
    <w:rsid w:val="760763BD"/>
    <w:rsid w:val="76390C3C"/>
    <w:rsid w:val="765E182F"/>
    <w:rsid w:val="76666D82"/>
    <w:rsid w:val="76954A19"/>
    <w:rsid w:val="76C515AB"/>
    <w:rsid w:val="7735A108"/>
    <w:rsid w:val="776F42E7"/>
    <w:rsid w:val="77C94B9C"/>
    <w:rsid w:val="77DE3482"/>
    <w:rsid w:val="77EEC579"/>
    <w:rsid w:val="77F7574C"/>
    <w:rsid w:val="77FD8EA0"/>
    <w:rsid w:val="781F6570"/>
    <w:rsid w:val="78914C98"/>
    <w:rsid w:val="78BF4AC6"/>
    <w:rsid w:val="79217964"/>
    <w:rsid w:val="79EDCDC4"/>
    <w:rsid w:val="79EF4583"/>
    <w:rsid w:val="79F4D32E"/>
    <w:rsid w:val="7A261C85"/>
    <w:rsid w:val="7A7BC006"/>
    <w:rsid w:val="7B350429"/>
    <w:rsid w:val="7B35F06D"/>
    <w:rsid w:val="7B4DA6B0"/>
    <w:rsid w:val="7B5829EE"/>
    <w:rsid w:val="7B667F3E"/>
    <w:rsid w:val="7B7FFE10"/>
    <w:rsid w:val="7B851309"/>
    <w:rsid w:val="7B8E36E8"/>
    <w:rsid w:val="7B97B60C"/>
    <w:rsid w:val="7BBFD2E0"/>
    <w:rsid w:val="7BEB1F09"/>
    <w:rsid w:val="7BEDCF13"/>
    <w:rsid w:val="7BFEB8DA"/>
    <w:rsid w:val="7BFF9999"/>
    <w:rsid w:val="7BFFFABB"/>
    <w:rsid w:val="7CBFFB52"/>
    <w:rsid w:val="7CFEB682"/>
    <w:rsid w:val="7D85DF5F"/>
    <w:rsid w:val="7DBF97B6"/>
    <w:rsid w:val="7DBFF615"/>
    <w:rsid w:val="7DD722F0"/>
    <w:rsid w:val="7DDF6350"/>
    <w:rsid w:val="7DF5E16D"/>
    <w:rsid w:val="7DFD2460"/>
    <w:rsid w:val="7DFF6333"/>
    <w:rsid w:val="7E98845B"/>
    <w:rsid w:val="7EDA479F"/>
    <w:rsid w:val="7EDE47C9"/>
    <w:rsid w:val="7EDED923"/>
    <w:rsid w:val="7EF7AAD4"/>
    <w:rsid w:val="7EFB9314"/>
    <w:rsid w:val="7EFB95FB"/>
    <w:rsid w:val="7EFE5198"/>
    <w:rsid w:val="7F0FFDFB"/>
    <w:rsid w:val="7F17164A"/>
    <w:rsid w:val="7F17958F"/>
    <w:rsid w:val="7F35DF83"/>
    <w:rsid w:val="7F3F6051"/>
    <w:rsid w:val="7F461B05"/>
    <w:rsid w:val="7F484F31"/>
    <w:rsid w:val="7F5DEFA0"/>
    <w:rsid w:val="7F7F5D94"/>
    <w:rsid w:val="7F7F96CC"/>
    <w:rsid w:val="7F7F97FA"/>
    <w:rsid w:val="7F7FC0A7"/>
    <w:rsid w:val="7F970FED"/>
    <w:rsid w:val="7F979F54"/>
    <w:rsid w:val="7FB67749"/>
    <w:rsid w:val="7FBD6134"/>
    <w:rsid w:val="7FBFFB8B"/>
    <w:rsid w:val="7FD6A802"/>
    <w:rsid w:val="7FD7A331"/>
    <w:rsid w:val="7FDD0B00"/>
    <w:rsid w:val="7FDE8C30"/>
    <w:rsid w:val="7FDF0EE9"/>
    <w:rsid w:val="7FDFF0B9"/>
    <w:rsid w:val="7FE39751"/>
    <w:rsid w:val="7FE5C99F"/>
    <w:rsid w:val="7FEF0200"/>
    <w:rsid w:val="7FF0EC5B"/>
    <w:rsid w:val="7FF71E61"/>
    <w:rsid w:val="7FF7C13A"/>
    <w:rsid w:val="7FFD434B"/>
    <w:rsid w:val="7FFD8222"/>
    <w:rsid w:val="7FFDCDC8"/>
    <w:rsid w:val="7FFE2AAF"/>
    <w:rsid w:val="7FFE7E07"/>
    <w:rsid w:val="7FFF0D04"/>
    <w:rsid w:val="7FFF2A32"/>
    <w:rsid w:val="7FFFA191"/>
    <w:rsid w:val="7FFFEF70"/>
    <w:rsid w:val="893FA74E"/>
    <w:rsid w:val="8DBE634C"/>
    <w:rsid w:val="8EBD3B12"/>
    <w:rsid w:val="9AC57DFC"/>
    <w:rsid w:val="9BFBA6D8"/>
    <w:rsid w:val="9BFE0727"/>
    <w:rsid w:val="9DCE989C"/>
    <w:rsid w:val="9DFF880D"/>
    <w:rsid w:val="9EB6A50A"/>
    <w:rsid w:val="9F7E7750"/>
    <w:rsid w:val="9FBD1EED"/>
    <w:rsid w:val="9FD82F75"/>
    <w:rsid w:val="9FDF8AD5"/>
    <w:rsid w:val="9FF7228D"/>
    <w:rsid w:val="A1FF3DCB"/>
    <w:rsid w:val="A7CFCB8E"/>
    <w:rsid w:val="ACABD8C6"/>
    <w:rsid w:val="AFBF2432"/>
    <w:rsid w:val="AFDCC329"/>
    <w:rsid w:val="AFDD80A5"/>
    <w:rsid w:val="AFE452B9"/>
    <w:rsid w:val="AFF5B337"/>
    <w:rsid w:val="B1CB119D"/>
    <w:rsid w:val="B4FDA538"/>
    <w:rsid w:val="B5FDDC52"/>
    <w:rsid w:val="B76F9794"/>
    <w:rsid w:val="B7FDBAA5"/>
    <w:rsid w:val="B9E6E82A"/>
    <w:rsid w:val="B9FF8919"/>
    <w:rsid w:val="BA98462F"/>
    <w:rsid w:val="BB2F7A34"/>
    <w:rsid w:val="BD7EC6F8"/>
    <w:rsid w:val="BD7F461A"/>
    <w:rsid w:val="BE529A96"/>
    <w:rsid w:val="BE7DD0CA"/>
    <w:rsid w:val="BE7F24AC"/>
    <w:rsid w:val="BF2F2F03"/>
    <w:rsid w:val="BF3F59C3"/>
    <w:rsid w:val="BF5BEB6B"/>
    <w:rsid w:val="BF77210F"/>
    <w:rsid w:val="BFBBD449"/>
    <w:rsid w:val="BFDF3B66"/>
    <w:rsid w:val="BFFCF7ED"/>
    <w:rsid w:val="BFFF3111"/>
    <w:rsid w:val="C5BFC6DC"/>
    <w:rsid w:val="C7D98FDB"/>
    <w:rsid w:val="C7FF62CD"/>
    <w:rsid w:val="CD7F6D9A"/>
    <w:rsid w:val="CDF572B5"/>
    <w:rsid w:val="CE7F88A9"/>
    <w:rsid w:val="CFF6701B"/>
    <w:rsid w:val="D1DF6908"/>
    <w:rsid w:val="D388B7A7"/>
    <w:rsid w:val="D3C4DE15"/>
    <w:rsid w:val="D3EF2DC8"/>
    <w:rsid w:val="D6BDECD6"/>
    <w:rsid w:val="D76F61A3"/>
    <w:rsid w:val="D79DD2DA"/>
    <w:rsid w:val="DB5DEB1A"/>
    <w:rsid w:val="DBDBA39B"/>
    <w:rsid w:val="DBF995C6"/>
    <w:rsid w:val="DBFF1305"/>
    <w:rsid w:val="DDDA5967"/>
    <w:rsid w:val="DE5FFB43"/>
    <w:rsid w:val="DEBFF919"/>
    <w:rsid w:val="DF7B9EE2"/>
    <w:rsid w:val="DF7BA0F2"/>
    <w:rsid w:val="DF821CF1"/>
    <w:rsid w:val="DF9F23D7"/>
    <w:rsid w:val="DFAA23F9"/>
    <w:rsid w:val="DFE9C0B2"/>
    <w:rsid w:val="DFFBAA22"/>
    <w:rsid w:val="E2758056"/>
    <w:rsid w:val="E2FDDA81"/>
    <w:rsid w:val="E3CD0439"/>
    <w:rsid w:val="E43D8C79"/>
    <w:rsid w:val="E53D0F64"/>
    <w:rsid w:val="E57FEDD5"/>
    <w:rsid w:val="E59FE517"/>
    <w:rsid w:val="E7DF019F"/>
    <w:rsid w:val="E7FFF8C9"/>
    <w:rsid w:val="E9CF9687"/>
    <w:rsid w:val="EA18E608"/>
    <w:rsid w:val="EAF7E3D2"/>
    <w:rsid w:val="EBFAFC3A"/>
    <w:rsid w:val="EC39C1EC"/>
    <w:rsid w:val="ED3FD29D"/>
    <w:rsid w:val="ED5E5D0F"/>
    <w:rsid w:val="ED8EF471"/>
    <w:rsid w:val="EDA30880"/>
    <w:rsid w:val="EDB3862B"/>
    <w:rsid w:val="EDFFB0ED"/>
    <w:rsid w:val="EE5DE1CD"/>
    <w:rsid w:val="EE6763E8"/>
    <w:rsid w:val="EECBE681"/>
    <w:rsid w:val="EEFFD70A"/>
    <w:rsid w:val="EF6FA53A"/>
    <w:rsid w:val="EF9BA731"/>
    <w:rsid w:val="EFA941F1"/>
    <w:rsid w:val="EFAF968B"/>
    <w:rsid w:val="EFBF27F2"/>
    <w:rsid w:val="EFFCB1C3"/>
    <w:rsid w:val="EFFF5792"/>
    <w:rsid w:val="F1B878E3"/>
    <w:rsid w:val="F1F73AC4"/>
    <w:rsid w:val="F2FA581C"/>
    <w:rsid w:val="F2FF2F4A"/>
    <w:rsid w:val="F3EDE979"/>
    <w:rsid w:val="F3FEBF9F"/>
    <w:rsid w:val="F58EB80C"/>
    <w:rsid w:val="F5EB11CF"/>
    <w:rsid w:val="F5FB9DB8"/>
    <w:rsid w:val="F6CD0634"/>
    <w:rsid w:val="F6D7093F"/>
    <w:rsid w:val="F7D73E3B"/>
    <w:rsid w:val="F7E57F96"/>
    <w:rsid w:val="F7F3582F"/>
    <w:rsid w:val="F7FF56D8"/>
    <w:rsid w:val="F7FF962B"/>
    <w:rsid w:val="F7FFC04A"/>
    <w:rsid w:val="F8E39EA6"/>
    <w:rsid w:val="F9BE53F6"/>
    <w:rsid w:val="FB32D29C"/>
    <w:rsid w:val="FB735E58"/>
    <w:rsid w:val="FB7B8390"/>
    <w:rsid w:val="FBD173B5"/>
    <w:rsid w:val="FBDE8559"/>
    <w:rsid w:val="FBEF820B"/>
    <w:rsid w:val="FC73F459"/>
    <w:rsid w:val="FC7F5C2F"/>
    <w:rsid w:val="FCEBF11E"/>
    <w:rsid w:val="FCF5475A"/>
    <w:rsid w:val="FD3FD3E4"/>
    <w:rsid w:val="FD7ED85D"/>
    <w:rsid w:val="FD9E560E"/>
    <w:rsid w:val="FDDF131A"/>
    <w:rsid w:val="FDF71A58"/>
    <w:rsid w:val="FE7F8200"/>
    <w:rsid w:val="FEBB48EF"/>
    <w:rsid w:val="FED79F5F"/>
    <w:rsid w:val="FEF7CC5A"/>
    <w:rsid w:val="FEFB5327"/>
    <w:rsid w:val="FEFB6A3B"/>
    <w:rsid w:val="FF33F514"/>
    <w:rsid w:val="FF4F2283"/>
    <w:rsid w:val="FF4FD55B"/>
    <w:rsid w:val="FF6DA997"/>
    <w:rsid w:val="FF73909E"/>
    <w:rsid w:val="FF778ED7"/>
    <w:rsid w:val="FF9B837B"/>
    <w:rsid w:val="FF9DD63B"/>
    <w:rsid w:val="FFA80D06"/>
    <w:rsid w:val="FFB4820D"/>
    <w:rsid w:val="FFB73595"/>
    <w:rsid w:val="FFBF840C"/>
    <w:rsid w:val="FFCF827F"/>
    <w:rsid w:val="FFD37BE2"/>
    <w:rsid w:val="FFDDCC57"/>
    <w:rsid w:val="FFDFE977"/>
    <w:rsid w:val="FFEAEB5B"/>
    <w:rsid w:val="FFEB0F33"/>
    <w:rsid w:val="FFEB5FCC"/>
    <w:rsid w:val="FFEE4D16"/>
    <w:rsid w:val="FFF7C5D8"/>
    <w:rsid w:val="FFFA6C4D"/>
    <w:rsid w:val="FFFD54C3"/>
    <w:rsid w:val="FFFEF599"/>
    <w:rsid w:val="FFFF92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spacing w:beforeAutospacing="1" w:afterAutospacing="1"/>
      <w:jc w:val="left"/>
      <w:outlineLvl w:val="0"/>
    </w:pPr>
    <w:rPr>
      <w:rFonts w:hint="eastAsia" w:ascii="宋体" w:hAnsi="宋体"/>
      <w:b/>
      <w:bCs/>
      <w:kern w:val="44"/>
      <w:sz w:val="48"/>
      <w:szCs w:val="48"/>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unhideWhenUsed/>
    <w:qFormat/>
    <w:uiPriority w:val="99"/>
    <w:pPr>
      <w:spacing w:after="120"/>
    </w:pPr>
  </w:style>
  <w:style w:type="paragraph" w:styleId="4">
    <w:name w:val="annotation text"/>
    <w:basedOn w:val="1"/>
    <w:qFormat/>
    <w:uiPriority w:val="0"/>
    <w:pPr>
      <w:jc w:val="left"/>
    </w:pPr>
  </w:style>
  <w:style w:type="paragraph" w:styleId="5">
    <w:name w:val="footer"/>
    <w:basedOn w:val="1"/>
    <w:link w:val="13"/>
    <w:qFormat/>
    <w:uiPriority w:val="0"/>
    <w:pPr>
      <w:tabs>
        <w:tab w:val="center" w:pos="4153"/>
        <w:tab w:val="right" w:pos="8306"/>
      </w:tabs>
      <w:snapToGrid w:val="0"/>
      <w:jc w:val="left"/>
    </w:pPr>
    <w:rPr>
      <w:sz w:val="18"/>
      <w:szCs w:val="18"/>
    </w:rPr>
  </w:style>
  <w:style w:type="paragraph" w:styleId="6">
    <w:name w:val="header"/>
    <w:basedOn w:val="1"/>
    <w:link w:val="12"/>
    <w:qFormat/>
    <w:uiPriority w:val="0"/>
    <w:pPr>
      <w:tabs>
        <w:tab w:val="center" w:pos="4153"/>
        <w:tab w:val="right" w:pos="8306"/>
      </w:tabs>
      <w:snapToGrid w:val="0"/>
      <w:jc w:val="center"/>
    </w:pPr>
    <w:rPr>
      <w:sz w:val="18"/>
      <w:szCs w:val="18"/>
    </w:rPr>
  </w:style>
  <w:style w:type="paragraph" w:styleId="7">
    <w:name w:val="Normal (Web)"/>
    <w:basedOn w:val="1"/>
    <w:qFormat/>
    <w:uiPriority w:val="0"/>
    <w:pPr>
      <w:widowControl/>
      <w:spacing w:before="100" w:beforeAutospacing="1" w:after="100" w:afterAutospacing="1"/>
      <w:jc w:val="left"/>
    </w:pPr>
    <w:rPr>
      <w:rFonts w:ascii="宋体" w:hAnsi="宋体"/>
      <w:kern w:val="0"/>
      <w:sz w:val="24"/>
    </w:rPr>
  </w:style>
  <w:style w:type="character" w:styleId="10">
    <w:name w:val="annotation reference"/>
    <w:basedOn w:val="9"/>
    <w:qFormat/>
    <w:uiPriority w:val="0"/>
    <w:rPr>
      <w:sz w:val="21"/>
      <w:szCs w:val="21"/>
    </w:rPr>
  </w:style>
  <w:style w:type="paragraph" w:customStyle="1" w:styleId="11">
    <w:name w:val="修订1"/>
    <w:hidden/>
    <w:unhideWhenUsed/>
    <w:qFormat/>
    <w:uiPriority w:val="99"/>
    <w:rPr>
      <w:rFonts w:ascii="Calibri" w:hAnsi="Calibri" w:eastAsia="宋体" w:cs="Times New Roman"/>
      <w:kern w:val="2"/>
      <w:sz w:val="21"/>
      <w:szCs w:val="24"/>
      <w:lang w:val="en-US" w:eastAsia="zh-CN" w:bidi="ar-SA"/>
    </w:rPr>
  </w:style>
  <w:style w:type="character" w:customStyle="1" w:styleId="12">
    <w:name w:val="页眉 字符"/>
    <w:basedOn w:val="9"/>
    <w:link w:val="6"/>
    <w:qFormat/>
    <w:uiPriority w:val="0"/>
    <w:rPr>
      <w:rFonts w:ascii="Calibri" w:hAnsi="Calibri"/>
      <w:kern w:val="2"/>
      <w:sz w:val="18"/>
      <w:szCs w:val="18"/>
    </w:rPr>
  </w:style>
  <w:style w:type="character" w:customStyle="1" w:styleId="13">
    <w:name w:val="页脚 字符"/>
    <w:basedOn w:val="9"/>
    <w:link w:val="5"/>
    <w:qFormat/>
    <w:uiPriority w:val="0"/>
    <w:rPr>
      <w:rFonts w:ascii="Calibri" w:hAnsi="Calibri"/>
      <w:kern w:val="2"/>
      <w:sz w:val="18"/>
      <w:szCs w:val="18"/>
    </w:rPr>
  </w:style>
  <w:style w:type="paragraph" w:customStyle="1" w:styleId="14">
    <w:name w:val="修订2"/>
    <w:hidden/>
    <w:unhideWhenUsed/>
    <w:qFormat/>
    <w:uiPriority w:val="99"/>
    <w:rPr>
      <w:rFonts w:ascii="Calibri" w:hAnsi="Calibri" w:eastAsia="宋体" w:cs="Times New Roman"/>
      <w:kern w:val="2"/>
      <w:sz w:val="21"/>
      <w:szCs w:val="24"/>
      <w:lang w:val="en-US" w:eastAsia="zh-CN" w:bidi="ar-SA"/>
    </w:rPr>
  </w:style>
  <w:style w:type="paragraph" w:customStyle="1" w:styleId="15">
    <w:name w:val="大标题"/>
    <w:qFormat/>
    <w:uiPriority w:val="0"/>
    <w:pPr>
      <w:widowControl w:val="0"/>
      <w:autoSpaceDE w:val="0"/>
      <w:autoSpaceDN w:val="0"/>
      <w:adjustRightInd w:val="0"/>
      <w:spacing w:before="340" w:after="340"/>
      <w:jc w:val="center"/>
    </w:pPr>
    <w:rPr>
      <w:rFonts w:ascii="方正小标宋简体" w:hAnsi="Times New Roman" w:eastAsia="方正小标宋简体" w:cs="Times New Roman"/>
      <w:spacing w:val="200"/>
      <w:sz w:val="36"/>
      <w:szCs w:val="36"/>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100"/>
    <customShpInfo spid="_x0000_s4102"/>
    <customShpInfo spid="_x0000_s410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1699</Words>
  <Characters>1842</Characters>
  <Lines>16</Lines>
  <Paragraphs>4</Paragraphs>
  <TotalTime>7</TotalTime>
  <ScaleCrop>false</ScaleCrop>
  <LinksUpToDate>false</LinksUpToDate>
  <CharactersWithSpaces>2080</CharactersWithSpaces>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2021-09-26T13:01:00Z</dcterms:created>
  <dc:creator>Administrator</dc:creator>
  <cp:lastModifiedBy>于璐</cp:lastModifiedBy>
  <cp:lastPrinted>2023-07-26T19:11:00Z</cp:lastPrinted>
  <dcterms:modified xsi:type="dcterms:W3CDTF">2024-09-03T18:15:42Z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5F4BE9597A324C56AF41C82DD8050A83</vt:lpwstr>
  </property>
</Properties>
</file>