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科研诚信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承诺书</w:t>
      </w:r>
    </w:p>
    <w:p>
      <w:pPr>
        <w:spacing w:line="560" w:lineRule="exact"/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单位（人）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惠州市科学技术局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关于组织申报2023年度惠州市工程技术研究中心的通知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（惠市科字〔2023〕117号）的要求，自愿提交项目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申报材料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黑体" w:hAnsi="黑体" w:eastAsia="黑体" w:cs="黑体"/>
          <w:sz w:val="32"/>
          <w:szCs w:val="32"/>
        </w:rPr>
        <w:t>在此郑重承诺：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申报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材料的真实性、有效性、合法性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、完整性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负责，妥善保管所有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申报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材料的原件。如有虚假，本单位依法承担相应的法律责任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获得认定资质后将</w:t>
      </w:r>
      <w:r>
        <w:rPr>
          <w:rFonts w:hint="default" w:ascii="Times New Roman" w:hAnsi="Times New Roman" w:eastAsia="仿宋_GB2312" w:cs="Times New Roman"/>
          <w:b w:val="0"/>
          <w:i w:val="0"/>
          <w:sz w:val="32"/>
          <w:szCs w:val="32"/>
          <w:lang w:eastAsia="zh-CN"/>
        </w:rPr>
        <w:t>按照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惠州市工程技术研究中心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管理办法运行，为本单位（本行业，本技术领域）提供技术发展战略制定、技术研发支援、技术交流与合作、技术人才培养等服务，加快推进本单位研发机构建设，促进科技创新、推动成果转化及产业化，为本企业发展提供技术支撑</w:t>
      </w:r>
      <w:r>
        <w:rPr>
          <w:rFonts w:hint="eastAsia" w:ascii="Times New Roman" w:hAnsi="Times New Roman" w:eastAsia="仿宋_GB2312" w:cs="Times New Roman"/>
          <w:b w:val="0"/>
          <w:i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自觉接受科研诚信和项目实施监督评价管理，积极配合相关部门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的监督检查，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如有失实或失信行为，本单位（人）愿接受相关部门做出的各项处理决定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包括但不限于撤销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此资质认定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取消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以该资质为申报条件获得的省、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市科技计划项目申报资格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及财政经费补助；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记入不良科研信用记录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列入社会信用记录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在相关政府门户网站公开。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四、本科研诚信承诺书（不含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项目申报书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）同意向社会公开。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20" w:lineRule="exact"/>
        <w:ind w:firstLine="1280" w:firstLineChars="4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20" w:lineRule="exact"/>
        <w:ind w:firstLine="640" w:firstLineChars="200"/>
        <w:textAlignment w:val="auto"/>
        <w:rPr>
          <w:ins w:id="0" w:author="周微" w:date="2021-07-20T14:28:02Z"/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单位名称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盖章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instrText xml:space="preserve">FORMTEXT</w:instrTex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fldChar w:fldCharType="separate"/>
      </w:r>
      <w:bookmarkStart w:id="1" w:name="_GoBack"/>
      <w:bookmarkEnd w:id="1"/>
      <w:r>
        <w:rPr>
          <w:rFonts w:hint="eastAsia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统一社会信用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代码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：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instrText xml:space="preserve">FORMTEXT</w:instrTex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fldChar w:fldCharType="separate"/>
      </w:r>
      <w:r>
        <w:rPr>
          <w:rFonts w:hint="eastAsia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fldChar w:fldCharType="end"/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20" w:lineRule="exact"/>
        <w:ind w:left="5118" w:leftChars="304" w:hanging="4480" w:hangingChars="14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法定代表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或授权代表人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签名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20" w:lineRule="exact"/>
        <w:ind w:left="5107" w:leftChars="2432" w:firstLine="1600" w:firstLineChars="500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2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（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授权代表人签名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的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需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提交法定代表人授权委托书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）</w:t>
      </w:r>
    </w:p>
    <w:sectPr>
      <w:headerReference r:id="rId3" w:type="default"/>
      <w:pgSz w:w="11906" w:h="16838"/>
      <w:pgMar w:top="1701" w:right="1418" w:bottom="1134" w:left="1418" w:header="851" w:footer="1247" w:gutter="0"/>
      <w:cols w:space="425" w:num="1"/>
      <w:docGrid w:type="lines" w:linePitch="62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Helvetica">
    <w:panose1 w:val="020B0604020202030204"/>
    <w:charset w:val="00"/>
    <w:family w:val="auto"/>
    <w:pitch w:val="default"/>
    <w:sig w:usb0="00000000" w:usb1="00000000" w:usb2="00000000" w:usb3="00000000" w:csb0="00000093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  <w:between w:val="none" w:color="auto" w:sz="0" w:space="0"/>
      </w:pBdr>
      <w:spacing w:line="560" w:lineRule="exact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31DB93"/>
    <w:multiLevelType w:val="singleLevel"/>
    <w:tmpl w:val="A731DB9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周微">
    <w15:presenceInfo w15:providerId="WPS Office" w15:userId="14898322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dit="forms" w:formatting="1" w:enforcement="1" w:cryptProviderType="rsaFull" w:cryptAlgorithmClass="hash" w:cryptAlgorithmType="typeAny" w:cryptAlgorithmSid="4" w:cryptSpinCount="0" w:hash="zdsNXldgp3pVSc9YKzClTiNwS8k=" w:salt="SvEjmzDr5SoxNhHz8HHTXg=="/>
  <w:defaultTabStop w:val="420"/>
  <w:drawingGridVerticalSpacing w:val="314"/>
  <w:displayHorizontalDrawingGridEvery w:val="1"/>
  <w:displayVerticalDrawingGridEvery w:val="1"/>
  <w:doNotShadeFormData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9B1770"/>
    <w:rsid w:val="00B539D0"/>
    <w:rsid w:val="012D5BCC"/>
    <w:rsid w:val="015C79C9"/>
    <w:rsid w:val="021920A4"/>
    <w:rsid w:val="03E9547A"/>
    <w:rsid w:val="04E634A9"/>
    <w:rsid w:val="05633723"/>
    <w:rsid w:val="067C67DA"/>
    <w:rsid w:val="076F2902"/>
    <w:rsid w:val="07B66D05"/>
    <w:rsid w:val="089B429D"/>
    <w:rsid w:val="0A2923BB"/>
    <w:rsid w:val="0B2415E6"/>
    <w:rsid w:val="0C81100F"/>
    <w:rsid w:val="0D760B58"/>
    <w:rsid w:val="0EC465C7"/>
    <w:rsid w:val="107768F7"/>
    <w:rsid w:val="117F6627"/>
    <w:rsid w:val="130E06F7"/>
    <w:rsid w:val="133E6426"/>
    <w:rsid w:val="13840124"/>
    <w:rsid w:val="13D54D95"/>
    <w:rsid w:val="1773117C"/>
    <w:rsid w:val="17D82B21"/>
    <w:rsid w:val="1A0C7175"/>
    <w:rsid w:val="1A5C7169"/>
    <w:rsid w:val="1CDA67E2"/>
    <w:rsid w:val="1D2F2210"/>
    <w:rsid w:val="1D9A6ACA"/>
    <w:rsid w:val="1DA56970"/>
    <w:rsid w:val="1EAE52D8"/>
    <w:rsid w:val="20463A93"/>
    <w:rsid w:val="20A67B9D"/>
    <w:rsid w:val="212C3222"/>
    <w:rsid w:val="21555BF7"/>
    <w:rsid w:val="216825D1"/>
    <w:rsid w:val="219641D8"/>
    <w:rsid w:val="22276E66"/>
    <w:rsid w:val="24A443A9"/>
    <w:rsid w:val="266B7937"/>
    <w:rsid w:val="2843235D"/>
    <w:rsid w:val="289A48A3"/>
    <w:rsid w:val="2B5F2460"/>
    <w:rsid w:val="2D290879"/>
    <w:rsid w:val="2D757971"/>
    <w:rsid w:val="2E3A233D"/>
    <w:rsid w:val="2F397D92"/>
    <w:rsid w:val="3003150C"/>
    <w:rsid w:val="30753C50"/>
    <w:rsid w:val="31363D9D"/>
    <w:rsid w:val="31CE20E1"/>
    <w:rsid w:val="324C3125"/>
    <w:rsid w:val="325363D4"/>
    <w:rsid w:val="32AD3FD3"/>
    <w:rsid w:val="32E73711"/>
    <w:rsid w:val="34090F73"/>
    <w:rsid w:val="355427FB"/>
    <w:rsid w:val="355A7AFA"/>
    <w:rsid w:val="361C09B6"/>
    <w:rsid w:val="361D6B90"/>
    <w:rsid w:val="38854963"/>
    <w:rsid w:val="38883567"/>
    <w:rsid w:val="38EE28A6"/>
    <w:rsid w:val="39813652"/>
    <w:rsid w:val="39850D74"/>
    <w:rsid w:val="39AE7FDC"/>
    <w:rsid w:val="3A3E2435"/>
    <w:rsid w:val="3A940255"/>
    <w:rsid w:val="3B6A17F6"/>
    <w:rsid w:val="3C3F2E22"/>
    <w:rsid w:val="3C7E7949"/>
    <w:rsid w:val="3D1C33AB"/>
    <w:rsid w:val="3FB45D88"/>
    <w:rsid w:val="40185F9F"/>
    <w:rsid w:val="407E290D"/>
    <w:rsid w:val="409E20C7"/>
    <w:rsid w:val="410F3406"/>
    <w:rsid w:val="4138218E"/>
    <w:rsid w:val="424F78DE"/>
    <w:rsid w:val="42EB022C"/>
    <w:rsid w:val="43FF5C23"/>
    <w:rsid w:val="44567DD7"/>
    <w:rsid w:val="44C04B2C"/>
    <w:rsid w:val="44C3762F"/>
    <w:rsid w:val="45E07145"/>
    <w:rsid w:val="46F72599"/>
    <w:rsid w:val="473232DB"/>
    <w:rsid w:val="47547D2A"/>
    <w:rsid w:val="491B2A0E"/>
    <w:rsid w:val="4C094924"/>
    <w:rsid w:val="4C3E5DD4"/>
    <w:rsid w:val="4CDC319A"/>
    <w:rsid w:val="4D061E38"/>
    <w:rsid w:val="4D3458AA"/>
    <w:rsid w:val="4D4E2DB4"/>
    <w:rsid w:val="4DA03A28"/>
    <w:rsid w:val="4DBD5CF0"/>
    <w:rsid w:val="4DC851C9"/>
    <w:rsid w:val="4E172A02"/>
    <w:rsid w:val="4EDC4367"/>
    <w:rsid w:val="511D0B55"/>
    <w:rsid w:val="528A56CD"/>
    <w:rsid w:val="53605D21"/>
    <w:rsid w:val="53E83831"/>
    <w:rsid w:val="54681A4A"/>
    <w:rsid w:val="55D91C2C"/>
    <w:rsid w:val="560D2F5C"/>
    <w:rsid w:val="568B2C88"/>
    <w:rsid w:val="57CA2F59"/>
    <w:rsid w:val="58102352"/>
    <w:rsid w:val="5861258B"/>
    <w:rsid w:val="589F309F"/>
    <w:rsid w:val="5BBA1D48"/>
    <w:rsid w:val="5C1F563F"/>
    <w:rsid w:val="5C4A62B8"/>
    <w:rsid w:val="5CD21460"/>
    <w:rsid w:val="5D157C49"/>
    <w:rsid w:val="5D1A0F64"/>
    <w:rsid w:val="5F2E1F6F"/>
    <w:rsid w:val="5FE0653E"/>
    <w:rsid w:val="5FE87373"/>
    <w:rsid w:val="606B6B78"/>
    <w:rsid w:val="616D0C2B"/>
    <w:rsid w:val="6194507F"/>
    <w:rsid w:val="645866D2"/>
    <w:rsid w:val="64AB724E"/>
    <w:rsid w:val="654A3CB1"/>
    <w:rsid w:val="65606382"/>
    <w:rsid w:val="660C7AD1"/>
    <w:rsid w:val="67A350F9"/>
    <w:rsid w:val="67E4034E"/>
    <w:rsid w:val="682B2896"/>
    <w:rsid w:val="687A6F5F"/>
    <w:rsid w:val="69A41A61"/>
    <w:rsid w:val="6AAB50CE"/>
    <w:rsid w:val="6B161C39"/>
    <w:rsid w:val="6F37299C"/>
    <w:rsid w:val="6F7B5F40"/>
    <w:rsid w:val="6F9129AF"/>
    <w:rsid w:val="700C1A0D"/>
    <w:rsid w:val="70561699"/>
    <w:rsid w:val="71550D77"/>
    <w:rsid w:val="7297286C"/>
    <w:rsid w:val="734E1ABE"/>
    <w:rsid w:val="74B9666B"/>
    <w:rsid w:val="74BA0DA1"/>
    <w:rsid w:val="75A24A42"/>
    <w:rsid w:val="76990390"/>
    <w:rsid w:val="774312B5"/>
    <w:rsid w:val="78F326EF"/>
    <w:rsid w:val="790223FB"/>
    <w:rsid w:val="79772571"/>
    <w:rsid w:val="7B3545F1"/>
    <w:rsid w:val="7CF07FA3"/>
    <w:rsid w:val="7DBA2E7E"/>
    <w:rsid w:val="7DCE0573"/>
    <w:rsid w:val="7DDB3DF6"/>
    <w:rsid w:val="7E2A1101"/>
    <w:rsid w:val="7E573302"/>
    <w:rsid w:val="7EFB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unhideWhenUsed="0" w:uiPriority="0" w:semiHidden="0" w:name="annotation text" w:locked="1"/>
    <w:lsdException w:qFormat="1" w:unhideWhenUsed="0" w:uiPriority="0" w:semiHidden="0" w:name="header" w:locked="1"/>
    <w:lsdException w:qFormat="1" w:unhideWhenUsed="0" w:uiPriority="0" w:semiHidden="0" w:name="footer" w:locked="1"/>
    <w:lsdException w:unhideWhenUsed="0" w:uiPriority="0" w:semiHidden="0" w:name="index heading" w:locked="1"/>
    <w:lsdException w:qFormat="1" w:uiPriority="0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qFormat="1" w:unhideWhenUsed="0" w:uiPriority="0" w:name="Default Paragraph Font"/>
    <w:lsdException w:unhideWhenUsed="0" w:uiPriority="0" w:semiHidden="0" w:name="Body Text" w:locked="1"/>
    <w:lsdException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unhideWhenUsed="0" w:uiPriority="0" w:semiHidden="0" w:name="Body Text First Indent" w:locked="1"/>
    <w:lsdException w:unhideWhenUsed="0" w:uiPriority="0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nhideWhenUsed="0" w:uiPriority="0" w:semiHidden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qFormat="1" w:unhideWhenUsed="0" w:uiPriority="0" w:name="Normal Table"/>
    <w:lsdException w:unhideWhenUsed="0" w:uiPriority="0" w:semiHidden="0" w:name="annotation subject" w:locked="1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 w:locked="1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paragraph" w:styleId="3">
    <w:name w:val="heading 2"/>
    <w:basedOn w:val="1"/>
    <w:next w:val="1"/>
    <w:semiHidden/>
    <w:unhideWhenUsed/>
    <w:qFormat/>
    <w:locked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方正黑体_GBK"/>
    </w:rPr>
  </w:style>
  <w:style w:type="paragraph" w:styleId="4">
    <w:name w:val="heading 3"/>
    <w:basedOn w:val="1"/>
    <w:next w:val="1"/>
    <w:semiHidden/>
    <w:unhideWhenUsed/>
    <w:qFormat/>
    <w:locked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2"/>
    </w:pPr>
    <w:rPr>
      <w:rFonts w:ascii="Times New Roman" w:hAnsi="Times New Roman" w:eastAsia="方正楷体_GBK"/>
    </w:rPr>
  </w:style>
  <w:style w:type="paragraph" w:styleId="5">
    <w:name w:val="heading 4"/>
    <w:basedOn w:val="1"/>
    <w:next w:val="1"/>
    <w:semiHidden/>
    <w:unhideWhenUsed/>
    <w:qFormat/>
    <w:locked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Times New Roman" w:hAnsi="Times New Roman"/>
      <w:b/>
    </w:rPr>
  </w:style>
  <w:style w:type="character" w:default="1" w:styleId="9">
    <w:name w:val="Default Paragraph Font"/>
    <w:semiHidden/>
    <w:qFormat/>
    <w:uiPriority w:val="0"/>
    <w:rPr>
      <w:rFonts w:ascii="Calibri" w:hAnsi="Calibri" w:eastAsia="仿宋_GB2312"/>
      <w:sz w:val="32"/>
    </w:rPr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lock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0">
    <w:name w:val="fontstyle01"/>
    <w:basedOn w:val="9"/>
    <w:qFormat/>
    <w:locked/>
    <w:uiPriority w:val="0"/>
    <w:rPr>
      <w:rFonts w:ascii="华文宋体" w:hAnsi="华文宋体" w:eastAsia="华文宋体" w:cs="华文宋体"/>
      <w:color w:val="333333"/>
      <w:sz w:val="24"/>
      <w:szCs w:val="24"/>
    </w:rPr>
  </w:style>
  <w:style w:type="character" w:customStyle="1" w:styleId="11">
    <w:name w:val="fontstyle11"/>
    <w:basedOn w:val="9"/>
    <w:qFormat/>
    <w:locked/>
    <w:uiPriority w:val="0"/>
    <w:rPr>
      <w:rFonts w:ascii="Helvetica" w:hAnsi="Helvetica" w:eastAsia="Helvetica" w:cs="Helvetica"/>
      <w:color w:val="808080"/>
      <w:sz w:val="120"/>
      <w:szCs w:val="120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noFill/>
        <a:noFill/>
        <a:no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1045</Words>
  <Characters>1045</Characters>
  <Lines>0</Lines>
  <Paragraphs>0</Paragraphs>
  <TotalTime>2</TotalTime>
  <ScaleCrop>false</ScaleCrop>
  <LinksUpToDate>false</LinksUpToDate>
  <CharactersWithSpaces>1119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周微</dc:creator>
  <cp:lastModifiedBy>马杏玲</cp:lastModifiedBy>
  <cp:lastPrinted>2020-12-08T01:27:00Z</cp:lastPrinted>
  <dcterms:modified xsi:type="dcterms:W3CDTF">2023-10-10T02:40:45Z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E21341AAAB4A4FB88DC51053CADDF8B1</vt:lpwstr>
  </property>
</Properties>
</file>