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ind w:firstLine="0" w:firstLineChars="0"/>
        <w:rPr>
          <w:rFonts w:ascii="黑体" w:hAnsi="黑体" w:eastAsia="黑体"/>
          <w:sz w:val="32"/>
          <w:szCs w:val="32"/>
          <w:lang w:val="en-US" w:eastAsia="zh-CN"/>
        </w:rPr>
      </w:pPr>
      <w:r>
        <w:rPr>
          <w:rFonts w:hint="eastAsia" w:ascii="黑体" w:hAnsi="黑体" w:eastAsia="黑体"/>
          <w:sz w:val="32"/>
          <w:szCs w:val="32"/>
          <w:lang w:val="en-US" w:eastAsia="zh-CN"/>
        </w:rPr>
        <w:t>附件</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line="580" w:lineRule="exact"/>
        <w:ind w:firstLine="640" w:firstLineChars="200"/>
        <w:jc w:val="left"/>
        <w:rPr>
          <w:rFonts w:hint="eastAsia" w:ascii="仿宋_GB2312" w:hAnsi="仿宋_GB2312" w:eastAsia="仿宋_GB2312"/>
          <w:snapToGrid w:val="0"/>
          <w:color w:val="000000"/>
          <w:kern w:val="0"/>
          <w:sz w:val="32"/>
          <w:szCs w:val="32"/>
          <w:lang w:val="en-US" w:eastAsia="en-US" w:bidi="en-US"/>
        </w:rPr>
      </w:pPr>
    </w:p>
    <w:p>
      <w:pPr>
        <w:overflowPunct w:val="0"/>
        <w:spacing w:line="580" w:lineRule="exact"/>
        <w:ind w:firstLine="0" w:firstLineChars="0"/>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2024年广州市荔湾区新型研发机构</w:t>
      </w:r>
    </w:p>
    <w:p>
      <w:pPr>
        <w:overflowPunct w:val="0"/>
        <w:spacing w:line="580" w:lineRule="exact"/>
        <w:ind w:firstLine="0" w:firstLineChars="0"/>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认定申报指南</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val="en-US" w:eastAsia="en-US" w:bidi="en-US"/>
        </w:rPr>
      </w:pP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b w:val="0"/>
          <w:bCs w:val="0"/>
          <w:snapToGrid w:val="0"/>
          <w:color w:val="000000"/>
          <w:kern w:val="0"/>
          <w:sz w:val="32"/>
          <w:szCs w:val="32"/>
          <w:lang w:val="en-US" w:eastAsia="en-US"/>
        </w:rPr>
      </w:pPr>
      <w:r>
        <w:rPr>
          <w:rFonts w:hint="eastAsia" w:ascii="仿宋_GB2312" w:hAnsi="仿宋_GB2312" w:eastAsia="仿宋_GB2312"/>
          <w:snapToGrid w:val="0"/>
          <w:color w:val="000000"/>
          <w:kern w:val="0"/>
          <w:sz w:val="32"/>
          <w:szCs w:val="32"/>
          <w:lang w:val="en-US" w:eastAsia="en-US" w:bidi="en-US"/>
        </w:rPr>
        <w:t>为规范2024年广州市荔湾区新型研发机构认定工作，根据</w:t>
      </w:r>
      <w:r>
        <w:rPr>
          <w:rFonts w:hint="eastAsia" w:ascii="仿宋_GB2312" w:hAnsi="仿宋_GB2312" w:eastAsia="仿宋_GB2312"/>
          <w:snapToGrid w:val="0"/>
          <w:color w:val="000000"/>
          <w:kern w:val="0"/>
          <w:sz w:val="32"/>
          <w:szCs w:val="32"/>
          <w:lang w:eastAsia="en-US"/>
        </w:rPr>
        <w:t>《广州市荔湾区进一步促进科技创新发展扶持办法（试行）》（荔科工信规〔2023〕3号）文件</w:t>
      </w:r>
      <w:r>
        <w:rPr>
          <w:rFonts w:hint="eastAsia" w:ascii="仿宋_GB2312" w:hAnsi="仿宋_GB2312" w:eastAsia="仿宋_GB2312"/>
          <w:snapToGrid w:val="0"/>
          <w:color w:val="000000"/>
          <w:kern w:val="0"/>
          <w:sz w:val="32"/>
          <w:szCs w:val="32"/>
          <w:lang w:val="en-US" w:eastAsia="en-US" w:bidi="en-US"/>
        </w:rPr>
        <w:t>要求，制订本认定申报指南。</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both"/>
        <w:rPr>
          <w:rFonts w:hint="eastAsia" w:ascii="黑体" w:hAnsi="黑体" w:eastAsia="黑体"/>
          <w:b w:val="0"/>
          <w:bCs w:val="0"/>
          <w:snapToGrid w:val="0"/>
          <w:color w:val="000000"/>
          <w:kern w:val="0"/>
          <w:sz w:val="32"/>
          <w:szCs w:val="32"/>
          <w:lang w:val="en-US" w:eastAsia="en-US" w:bidi="en-US"/>
        </w:rPr>
      </w:pPr>
      <w:r>
        <w:rPr>
          <w:rFonts w:hint="eastAsia" w:ascii="黑体" w:hAnsi="黑体" w:eastAsia="黑体"/>
          <w:b w:val="0"/>
          <w:bCs w:val="0"/>
          <w:snapToGrid w:val="0"/>
          <w:color w:val="000000"/>
          <w:kern w:val="0"/>
          <w:sz w:val="32"/>
          <w:szCs w:val="32"/>
          <w:lang w:val="en-US" w:eastAsia="en-US" w:bidi="en-US"/>
        </w:rPr>
        <w:t>一、申报基本条件</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（一）</w:t>
      </w:r>
      <w:r>
        <w:rPr>
          <w:rFonts w:hint="eastAsia" w:ascii="仿宋_GB2312" w:hAnsi="仿宋_GB2312" w:eastAsia="仿宋_GB2312"/>
          <w:snapToGrid w:val="0"/>
          <w:color w:val="000000"/>
          <w:kern w:val="0"/>
          <w:sz w:val="32"/>
          <w:szCs w:val="32"/>
          <w:lang w:val="en-US" w:eastAsia="en-US" w:bidi="en-US"/>
        </w:rPr>
        <w:t>在荔湾区辖内注册</w:t>
      </w:r>
      <w:r>
        <w:rPr>
          <w:rFonts w:hint="eastAsia" w:ascii="仿宋_GB2312" w:hAnsi="仿宋_GB2312" w:eastAsia="仿宋_GB2312"/>
          <w:snapToGrid w:val="0"/>
          <w:color w:val="000000"/>
          <w:kern w:val="0"/>
          <w:sz w:val="32"/>
          <w:szCs w:val="32"/>
          <w:lang w:eastAsia="en-US" w:bidi="en-US"/>
        </w:rPr>
        <w:t>运营满一年以上</w:t>
      </w:r>
      <w:r>
        <w:rPr>
          <w:rFonts w:hint="eastAsia" w:ascii="仿宋_GB2312" w:hAnsi="仿宋_GB2312" w:eastAsia="仿宋_GB2312"/>
          <w:snapToGrid w:val="0"/>
          <w:color w:val="000000"/>
          <w:kern w:val="0"/>
          <w:sz w:val="32"/>
          <w:szCs w:val="32"/>
          <w:lang w:val="en-US" w:eastAsia="en-US" w:bidi="en-US"/>
        </w:rPr>
        <w:t>，主要办公和科研场所设在荔湾区，</w:t>
      </w:r>
      <w:r>
        <w:rPr>
          <w:rFonts w:hint="eastAsia" w:ascii="仿宋_GB2312" w:hAnsi="仿宋_GB2312" w:eastAsia="仿宋_GB2312"/>
          <w:snapToGrid w:val="0"/>
          <w:color w:val="000000"/>
          <w:kern w:val="0"/>
          <w:sz w:val="32"/>
          <w:szCs w:val="32"/>
          <w:lang w:eastAsia="en-US" w:bidi="en-US"/>
        </w:rPr>
        <w:t>具备独立法人资格。</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（二）具有明确功能定位，主要从事前沿技术研究、产业技术开发、科技成果转化、企业技术服务、创办科技企业等工作。</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（三）具有以下研发基本条件：</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1.拥有开展研发试验、分析检测的仪器设备和必需的条件设施与科研场地，其中自有科研仪器设备原价总值不低于</w:t>
      </w:r>
      <w:r>
        <w:rPr>
          <w:rFonts w:hint="eastAsia" w:ascii="仿宋_GB2312" w:hAnsi="仿宋_GB2312" w:eastAsia="仿宋_GB2312"/>
          <w:snapToGrid w:val="0"/>
          <w:color w:val="000000"/>
          <w:kern w:val="0"/>
          <w:sz w:val="32"/>
          <w:szCs w:val="32"/>
          <w:lang w:val="en-US" w:eastAsia="en-US" w:bidi="en-US"/>
        </w:rPr>
        <w:t>150</w:t>
      </w:r>
      <w:r>
        <w:rPr>
          <w:rFonts w:hint="eastAsia" w:ascii="仿宋_GB2312" w:hAnsi="仿宋_GB2312" w:eastAsia="仿宋_GB2312"/>
          <w:snapToGrid w:val="0"/>
          <w:color w:val="000000"/>
          <w:kern w:val="0"/>
          <w:sz w:val="32"/>
          <w:szCs w:val="32"/>
          <w:lang w:eastAsia="en-US" w:bidi="en-US"/>
        </w:rPr>
        <w:t>万元，固定科研场地面积不低于</w:t>
      </w:r>
      <w:r>
        <w:rPr>
          <w:rFonts w:hint="eastAsia" w:ascii="仿宋_GB2312" w:hAnsi="仿宋_GB2312" w:eastAsia="仿宋_GB2312"/>
          <w:snapToGrid w:val="0"/>
          <w:color w:val="000000"/>
          <w:kern w:val="0"/>
          <w:sz w:val="32"/>
          <w:szCs w:val="32"/>
          <w:lang w:val="en-US" w:eastAsia="en-US" w:bidi="en-US"/>
        </w:rPr>
        <w:t>3</w:t>
      </w:r>
      <w:r>
        <w:rPr>
          <w:rFonts w:hint="eastAsia" w:ascii="仿宋_GB2312" w:hAnsi="仿宋_GB2312" w:eastAsia="仿宋_GB2312"/>
          <w:snapToGrid w:val="0"/>
          <w:color w:val="000000"/>
          <w:kern w:val="0"/>
          <w:sz w:val="32"/>
          <w:szCs w:val="32"/>
          <w:lang w:eastAsia="en-US" w:bidi="en-US"/>
        </w:rPr>
        <w:t>00平方米。</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2.具有研发能力较强的人才队伍，常驻研发人员数占职工总人数的比例不低于</w:t>
      </w:r>
      <w:r>
        <w:rPr>
          <w:rFonts w:hint="eastAsia" w:ascii="仿宋_GB2312" w:hAnsi="仿宋_GB2312" w:eastAsia="仿宋_GB2312"/>
          <w:snapToGrid w:val="0"/>
          <w:color w:val="000000"/>
          <w:kern w:val="0"/>
          <w:sz w:val="32"/>
          <w:szCs w:val="32"/>
          <w:lang w:val="en-US" w:eastAsia="en-US" w:bidi="en-US"/>
        </w:rPr>
        <w:t>25</w:t>
      </w:r>
      <w:r>
        <w:rPr>
          <w:rFonts w:hint="eastAsia" w:ascii="仿宋_GB2312" w:hAnsi="仿宋_GB2312" w:eastAsia="仿宋_GB2312"/>
          <w:snapToGrid w:val="0"/>
          <w:color w:val="000000"/>
          <w:kern w:val="0"/>
          <w:sz w:val="32"/>
          <w:szCs w:val="32"/>
          <w:lang w:eastAsia="en-US" w:bidi="en-US"/>
        </w:rPr>
        <w:t>%，博士学位或高级职称以上人员数应占职工总人数的</w:t>
      </w:r>
      <w:r>
        <w:rPr>
          <w:rFonts w:hint="eastAsia" w:ascii="仿宋_GB2312" w:hAnsi="仿宋_GB2312" w:eastAsia="仿宋_GB2312"/>
          <w:snapToGrid w:val="0"/>
          <w:color w:val="000000"/>
          <w:kern w:val="0"/>
          <w:sz w:val="32"/>
          <w:szCs w:val="32"/>
          <w:lang w:val="en-US" w:eastAsia="en-US" w:bidi="en-US"/>
        </w:rPr>
        <w:t>3</w:t>
      </w:r>
      <w:r>
        <w:rPr>
          <w:rFonts w:hint="eastAsia" w:ascii="仿宋_GB2312" w:hAnsi="仿宋_GB2312" w:eastAsia="仿宋_GB2312"/>
          <w:snapToGrid w:val="0"/>
          <w:color w:val="000000"/>
          <w:kern w:val="0"/>
          <w:sz w:val="32"/>
          <w:szCs w:val="32"/>
          <w:lang w:eastAsia="en-US" w:bidi="en-US"/>
        </w:rPr>
        <w:t>%以上。</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3.具有一定的资产规模和稳定的资金来源，保障新型研发机构建设与发展。上一个会计年度研究开发费用支出不低于同期总收入的</w:t>
      </w:r>
      <w:r>
        <w:rPr>
          <w:rFonts w:hint="eastAsia" w:ascii="仿宋_GB2312" w:hAnsi="仿宋_GB2312" w:eastAsia="仿宋_GB2312"/>
          <w:snapToGrid w:val="0"/>
          <w:color w:val="000000"/>
          <w:kern w:val="0"/>
          <w:sz w:val="32"/>
          <w:szCs w:val="32"/>
          <w:lang w:val="en-US" w:eastAsia="en-US" w:bidi="en-US"/>
        </w:rPr>
        <w:t>15</w:t>
      </w:r>
      <w:r>
        <w:rPr>
          <w:rFonts w:hint="eastAsia" w:ascii="仿宋_GB2312" w:hAnsi="仿宋_GB2312" w:eastAsia="仿宋_GB2312"/>
          <w:snapToGrid w:val="0"/>
          <w:color w:val="000000"/>
          <w:kern w:val="0"/>
          <w:sz w:val="32"/>
          <w:szCs w:val="32"/>
          <w:lang w:eastAsia="en-US" w:bidi="en-US"/>
        </w:rPr>
        <w:t>%。</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（四）具有创新、科学、规范的管理制度。建立知识产权管理、资金管理、薪酬激励、内控监督、成果转化等制度。</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（五）主要从事生产制造、教育教学、园区及孵化器管理等活动的单位原则上不予受理。</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荔湾区</w:t>
      </w:r>
      <w:r>
        <w:rPr>
          <w:rFonts w:hint="eastAsia" w:ascii="仿宋_GB2312" w:hAnsi="仿宋_GB2312" w:eastAsia="仿宋_GB2312"/>
          <w:snapToGrid w:val="0"/>
          <w:color w:val="000000"/>
          <w:kern w:val="0"/>
          <w:sz w:val="32"/>
          <w:szCs w:val="32"/>
          <w:lang w:eastAsia="en-US" w:bidi="en-US"/>
        </w:rPr>
        <w:t>新型研发机构的认定以“自愿申请、专家论证、择优遴选”为原则。</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both"/>
        <w:rPr>
          <w:rFonts w:hint="eastAsia" w:ascii="黑体" w:hAnsi="黑体" w:eastAsia="黑体"/>
          <w:bCs w:val="0"/>
          <w:snapToGrid w:val="0"/>
          <w:color w:val="000000"/>
          <w:kern w:val="0"/>
          <w:sz w:val="32"/>
          <w:szCs w:val="32"/>
          <w:lang w:val="en-US" w:eastAsia="en-US" w:bidi="en-US"/>
        </w:rPr>
      </w:pPr>
      <w:r>
        <w:rPr>
          <w:rFonts w:hint="eastAsia" w:ascii="黑体" w:hAnsi="黑体" w:eastAsia="黑体"/>
          <w:bCs w:val="0"/>
          <w:snapToGrid w:val="0"/>
          <w:color w:val="000000"/>
          <w:kern w:val="0"/>
          <w:sz w:val="32"/>
          <w:szCs w:val="32"/>
          <w:lang w:val="en-US" w:eastAsia="en-US" w:bidi="en-US"/>
        </w:rPr>
        <w:t>二、扶持标准</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对</w:t>
      </w:r>
      <w:r>
        <w:rPr>
          <w:rFonts w:hint="eastAsia" w:ascii="仿宋_GB2312" w:hAnsi="仿宋_GB2312" w:eastAsia="仿宋_GB2312"/>
          <w:snapToGrid w:val="0"/>
          <w:color w:val="000000"/>
          <w:kern w:val="0"/>
          <w:sz w:val="32"/>
          <w:szCs w:val="32"/>
          <w:lang w:eastAsia="en-US" w:bidi="en-US"/>
        </w:rPr>
        <w:t>新认定</w:t>
      </w:r>
      <w:r>
        <w:rPr>
          <w:rFonts w:hint="eastAsia" w:ascii="仿宋_GB2312" w:hAnsi="仿宋_GB2312" w:eastAsia="仿宋_GB2312"/>
          <w:snapToGrid w:val="0"/>
          <w:color w:val="000000"/>
          <w:kern w:val="0"/>
          <w:sz w:val="32"/>
          <w:szCs w:val="32"/>
          <w:lang w:val="en-US" w:eastAsia="en-US" w:bidi="en-US"/>
        </w:rPr>
        <w:t>的</w:t>
      </w:r>
      <w:r>
        <w:rPr>
          <w:rFonts w:hint="eastAsia" w:ascii="仿宋_GB2312" w:hAnsi="仿宋_GB2312" w:eastAsia="仿宋_GB2312"/>
          <w:snapToGrid w:val="0"/>
          <w:color w:val="000000"/>
          <w:kern w:val="0"/>
          <w:sz w:val="32"/>
          <w:szCs w:val="32"/>
          <w:lang w:eastAsia="en-US" w:bidi="en-US"/>
        </w:rPr>
        <w:t>荔湾区新型研发机构，</w:t>
      </w:r>
      <w:r>
        <w:rPr>
          <w:rFonts w:hint="eastAsia" w:ascii="仿宋_GB2312" w:hAnsi="仿宋_GB2312" w:eastAsia="仿宋_GB2312"/>
          <w:snapToGrid w:val="0"/>
          <w:color w:val="000000"/>
          <w:kern w:val="0"/>
          <w:sz w:val="32"/>
          <w:szCs w:val="32"/>
          <w:lang w:val="en-US" w:eastAsia="en-US" w:bidi="en-US"/>
        </w:rPr>
        <w:t>将</w:t>
      </w:r>
      <w:r>
        <w:rPr>
          <w:rFonts w:hint="eastAsia" w:ascii="仿宋_GB2312" w:hAnsi="仿宋_GB2312" w:eastAsia="仿宋_GB2312"/>
          <w:snapToGrid w:val="0"/>
          <w:color w:val="000000"/>
          <w:kern w:val="0"/>
          <w:sz w:val="32"/>
          <w:szCs w:val="32"/>
          <w:lang w:eastAsia="en-US" w:bidi="en-US"/>
        </w:rPr>
        <w:t>一次性给予100万元奖励。</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both"/>
        <w:rPr>
          <w:rFonts w:hint="eastAsia" w:ascii="黑体" w:hAnsi="黑体" w:eastAsia="黑体"/>
          <w:b w:val="0"/>
          <w:bCs w:val="0"/>
          <w:snapToGrid w:val="0"/>
          <w:color w:val="000000"/>
          <w:kern w:val="0"/>
          <w:sz w:val="32"/>
          <w:szCs w:val="32"/>
          <w:lang w:eastAsia="en-US" w:bidi="en-US"/>
        </w:rPr>
      </w:pPr>
      <w:r>
        <w:rPr>
          <w:rFonts w:hint="eastAsia" w:ascii="黑体" w:hAnsi="黑体" w:eastAsia="黑体"/>
          <w:b w:val="0"/>
          <w:bCs w:val="0"/>
          <w:snapToGrid w:val="0"/>
          <w:color w:val="000000"/>
          <w:kern w:val="0"/>
          <w:sz w:val="32"/>
          <w:szCs w:val="32"/>
          <w:lang w:val="en-US" w:eastAsia="en-US" w:bidi="en-US"/>
        </w:rPr>
        <w:t>三、</w:t>
      </w:r>
      <w:r>
        <w:rPr>
          <w:rFonts w:hint="eastAsia" w:ascii="黑体" w:hAnsi="黑体" w:eastAsia="黑体"/>
          <w:b w:val="0"/>
          <w:bCs w:val="0"/>
          <w:snapToGrid w:val="0"/>
          <w:color w:val="000000"/>
          <w:kern w:val="0"/>
          <w:sz w:val="32"/>
          <w:szCs w:val="32"/>
          <w:lang w:eastAsia="en-US" w:bidi="en-US"/>
        </w:rPr>
        <w:t>申报材料</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1.</w:t>
      </w:r>
      <w:r>
        <w:rPr>
          <w:rFonts w:hint="eastAsia" w:ascii="仿宋_GB2312" w:hAnsi="仿宋_GB2312" w:eastAsia="仿宋_GB2312"/>
          <w:snapToGrid w:val="0"/>
          <w:color w:val="000000"/>
          <w:kern w:val="0"/>
          <w:sz w:val="32"/>
          <w:szCs w:val="32"/>
          <w:lang w:eastAsia="en-US" w:bidi="en-US"/>
        </w:rPr>
        <w:t>2024年广州市荔湾区新型研发机构认定申报书；</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2.</w:t>
      </w:r>
      <w:r>
        <w:rPr>
          <w:rFonts w:hint="eastAsia" w:ascii="仿宋_GB2312" w:hAnsi="仿宋_GB2312" w:eastAsia="仿宋_GB2312"/>
          <w:snapToGrid w:val="0"/>
          <w:color w:val="000000"/>
          <w:kern w:val="0"/>
          <w:sz w:val="32"/>
          <w:szCs w:val="32"/>
          <w:lang w:eastAsia="en-US" w:bidi="en-US"/>
        </w:rPr>
        <w:t>荔湾区新型研发机构建设方案（或可行性报告）；</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3.</w:t>
      </w:r>
      <w:r>
        <w:rPr>
          <w:rFonts w:hint="eastAsia" w:ascii="仿宋_GB2312" w:hAnsi="仿宋_GB2312" w:eastAsia="仿宋_GB2312"/>
          <w:snapToGrid w:val="0"/>
          <w:color w:val="000000"/>
          <w:kern w:val="0"/>
          <w:sz w:val="32"/>
          <w:szCs w:val="32"/>
          <w:lang w:eastAsia="en-US" w:bidi="en-US"/>
        </w:rPr>
        <w:t>营业执照副本、机构章程复印件及法定代表人履历表；</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4.2023</w:t>
      </w:r>
      <w:r>
        <w:rPr>
          <w:rFonts w:hint="eastAsia" w:ascii="仿宋_GB2312" w:hAnsi="仿宋_GB2312" w:eastAsia="仿宋_GB2312"/>
          <w:snapToGrid w:val="0"/>
          <w:color w:val="000000"/>
          <w:kern w:val="0"/>
          <w:sz w:val="32"/>
          <w:szCs w:val="32"/>
          <w:lang w:eastAsia="en-US" w:bidi="en-US"/>
        </w:rPr>
        <w:t>年度财务审计报告；</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5.</w:t>
      </w:r>
      <w:r>
        <w:rPr>
          <w:rFonts w:hint="eastAsia" w:ascii="仿宋_GB2312" w:hAnsi="仿宋_GB2312" w:eastAsia="仿宋_GB2312"/>
          <w:snapToGrid w:val="0"/>
          <w:color w:val="000000"/>
          <w:kern w:val="0"/>
          <w:sz w:val="32"/>
          <w:szCs w:val="32"/>
          <w:lang w:eastAsia="en-US" w:bidi="en-US"/>
        </w:rPr>
        <w:t>能说明研发内容和技术水平先进性以及有关自主知识产权的证明材料（如科学技术奖励证书、专利证书等）；</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6.</w:t>
      </w:r>
      <w:r>
        <w:rPr>
          <w:rFonts w:hint="eastAsia" w:ascii="仿宋_GB2312" w:hAnsi="仿宋_GB2312" w:eastAsia="仿宋_GB2312"/>
          <w:snapToGrid w:val="0"/>
          <w:color w:val="000000"/>
          <w:kern w:val="0"/>
          <w:sz w:val="32"/>
          <w:szCs w:val="32"/>
          <w:lang w:eastAsia="en-US" w:bidi="en-US"/>
        </w:rPr>
        <w:t>实施科研成果转化（产业化）和服务企业的有关证明材料；</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7.</w:t>
      </w:r>
      <w:r>
        <w:rPr>
          <w:rFonts w:hint="eastAsia" w:ascii="仿宋_GB2312" w:hAnsi="仿宋_GB2312" w:eastAsia="仿宋_GB2312"/>
          <w:snapToGrid w:val="0"/>
          <w:color w:val="000000"/>
          <w:kern w:val="0"/>
          <w:sz w:val="32"/>
          <w:szCs w:val="32"/>
          <w:lang w:eastAsia="en-US" w:bidi="en-US"/>
        </w:rPr>
        <w:t>科研仪器设备清单及原值证明，常驻研发人员、博士学位或高级职称以上人员和在职员工清单；</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8.</w:t>
      </w:r>
      <w:r>
        <w:rPr>
          <w:rFonts w:hint="eastAsia" w:ascii="仿宋_GB2312" w:hAnsi="仿宋_GB2312" w:eastAsia="仿宋_GB2312"/>
          <w:snapToGrid w:val="0"/>
          <w:color w:val="000000"/>
          <w:kern w:val="0"/>
          <w:sz w:val="32"/>
          <w:szCs w:val="32"/>
          <w:lang w:eastAsia="en-US" w:bidi="en-US"/>
        </w:rPr>
        <w:t>近两年工作报告及管理制度；</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val="en-US" w:eastAsia="en-US" w:bidi="en-US"/>
        </w:rPr>
        <w:t>9.</w:t>
      </w:r>
      <w:r>
        <w:rPr>
          <w:rFonts w:hint="eastAsia" w:ascii="仿宋_GB2312" w:hAnsi="仿宋_GB2312" w:eastAsia="仿宋_GB2312"/>
          <w:snapToGrid w:val="0"/>
          <w:color w:val="000000"/>
          <w:kern w:val="0"/>
          <w:sz w:val="32"/>
          <w:szCs w:val="32"/>
          <w:lang w:eastAsia="en-US" w:bidi="en-US"/>
        </w:rPr>
        <w:t>申报单位</w:t>
      </w:r>
      <w:r>
        <w:rPr>
          <w:rFonts w:hint="eastAsia" w:ascii="仿宋_GB2312" w:hAnsi="仿宋_GB2312" w:eastAsia="仿宋_GB2312"/>
          <w:snapToGrid w:val="0"/>
          <w:color w:val="000000"/>
          <w:kern w:val="0"/>
          <w:sz w:val="32"/>
          <w:szCs w:val="32"/>
          <w:lang w:val="en-US" w:eastAsia="zh-CN" w:bidi="en-US"/>
        </w:rPr>
        <w:t>法定代表人</w:t>
      </w:r>
      <w:r>
        <w:rPr>
          <w:rFonts w:hint="eastAsia" w:ascii="仿宋_GB2312" w:hAnsi="仿宋_GB2312" w:eastAsia="仿宋_GB2312"/>
          <w:snapToGrid w:val="0"/>
          <w:color w:val="000000"/>
          <w:kern w:val="0"/>
          <w:sz w:val="32"/>
          <w:szCs w:val="32"/>
          <w:lang w:eastAsia="en-US" w:bidi="en-US"/>
        </w:rPr>
        <w:t>的身份证复印件</w:t>
      </w:r>
      <w:r>
        <w:rPr>
          <w:rFonts w:hint="eastAsia" w:ascii="仿宋_GB2312" w:hAnsi="仿宋_GB2312" w:eastAsia="仿宋_GB2312"/>
          <w:snapToGrid w:val="0"/>
          <w:color w:val="000000"/>
          <w:kern w:val="0"/>
          <w:sz w:val="32"/>
          <w:szCs w:val="32"/>
          <w:lang w:val="en-US" w:eastAsia="en-US" w:bidi="en-US"/>
        </w:rPr>
        <w:t>。</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both"/>
        <w:rPr>
          <w:rFonts w:hint="eastAsia" w:ascii="黑体" w:hAnsi="黑体" w:eastAsia="黑体"/>
          <w:bCs w:val="0"/>
          <w:snapToGrid w:val="0"/>
          <w:color w:val="000000"/>
          <w:kern w:val="0"/>
          <w:sz w:val="32"/>
          <w:szCs w:val="32"/>
          <w:lang w:eastAsia="en-US" w:bidi="en-US"/>
        </w:rPr>
      </w:pPr>
      <w:r>
        <w:rPr>
          <w:rFonts w:hint="eastAsia" w:ascii="黑体" w:hAnsi="黑体" w:eastAsia="黑体"/>
          <w:bCs w:val="0"/>
          <w:snapToGrid w:val="0"/>
          <w:color w:val="000000"/>
          <w:kern w:val="0"/>
          <w:sz w:val="32"/>
          <w:szCs w:val="32"/>
          <w:lang w:val="en-US" w:eastAsia="en-US" w:bidi="en-US"/>
        </w:rPr>
        <w:t>四</w:t>
      </w:r>
      <w:r>
        <w:rPr>
          <w:rFonts w:hint="eastAsia" w:ascii="黑体" w:hAnsi="黑体" w:eastAsia="黑体"/>
          <w:bCs w:val="0"/>
          <w:snapToGrid w:val="0"/>
          <w:color w:val="000000"/>
          <w:kern w:val="0"/>
          <w:sz w:val="32"/>
          <w:szCs w:val="32"/>
          <w:lang w:eastAsia="en-US" w:bidi="en-US"/>
        </w:rPr>
        <w:t>、材料规范要求</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（一）提供的复印件确保清晰、可辨，均需加盖单位公章或者个人签名证实与原件一致，在报送纸质材料时请提供原件核对。</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（二）按照本指南关于申报材料所列要求，经所属街道办事处推荐盖章后，向广州市荔湾区科技工业和信息化局提供纸质版（一式</w:t>
      </w:r>
      <w:r>
        <w:rPr>
          <w:rFonts w:hint="eastAsia" w:ascii="仿宋_GB2312" w:hAnsi="仿宋_GB2312" w:eastAsia="仿宋_GB2312"/>
          <w:snapToGrid w:val="0"/>
          <w:color w:val="000000"/>
          <w:kern w:val="0"/>
          <w:sz w:val="32"/>
          <w:szCs w:val="32"/>
          <w:lang w:val="en-US" w:eastAsia="en-US" w:bidi="en-US"/>
        </w:rPr>
        <w:t>1</w:t>
      </w:r>
      <w:r>
        <w:rPr>
          <w:rFonts w:hint="eastAsia" w:ascii="仿宋_GB2312" w:hAnsi="仿宋_GB2312" w:eastAsia="仿宋_GB2312"/>
          <w:snapToGrid w:val="0"/>
          <w:color w:val="000000"/>
          <w:kern w:val="0"/>
          <w:sz w:val="32"/>
          <w:szCs w:val="32"/>
          <w:lang w:eastAsia="en-US" w:bidi="en-US"/>
        </w:rPr>
        <w:t>份）、电子版（盖章扫描的PDF版）材料。电子版材料发送到电子邮箱</w:t>
      </w:r>
      <w:r>
        <w:rPr>
          <w:rFonts w:hint="eastAsia" w:ascii="仿宋_GB2312" w:hAnsi="仿宋_GB2312" w:eastAsia="仿宋_GB2312"/>
          <w:snapToGrid w:val="0"/>
          <w:color w:val="000000"/>
          <w:kern w:val="0"/>
          <w:sz w:val="32"/>
          <w:szCs w:val="32"/>
          <w:lang w:val="en-US" w:eastAsia="en-US" w:bidi="en-US"/>
        </w:rPr>
        <w:t>546988146@qq.com</w:t>
      </w:r>
      <w:r>
        <w:rPr>
          <w:rFonts w:hint="eastAsia" w:ascii="仿宋_GB2312" w:hAnsi="仿宋_GB2312" w:eastAsia="仿宋_GB2312"/>
          <w:snapToGrid w:val="0"/>
          <w:color w:val="000000"/>
          <w:kern w:val="0"/>
          <w:sz w:val="32"/>
          <w:szCs w:val="32"/>
          <w:lang w:eastAsia="en-US" w:bidi="en-US"/>
        </w:rPr>
        <w:t>，邮件标题统一格式：申报单位名称+申报项目名称。</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w:t>
      </w:r>
      <w:r>
        <w:rPr>
          <w:rFonts w:hint="eastAsia" w:ascii="仿宋_GB2312" w:hAnsi="仿宋_GB2312" w:eastAsia="仿宋_GB2312"/>
          <w:snapToGrid w:val="0"/>
          <w:color w:val="000000"/>
          <w:kern w:val="0"/>
          <w:sz w:val="32"/>
          <w:szCs w:val="32"/>
          <w:lang w:val="en-US" w:eastAsia="en-US" w:bidi="en-US"/>
        </w:rPr>
        <w:t>三</w:t>
      </w:r>
      <w:r>
        <w:rPr>
          <w:rFonts w:hint="eastAsia" w:ascii="仿宋_GB2312" w:hAnsi="仿宋_GB2312" w:eastAsia="仿宋_GB2312"/>
          <w:snapToGrid w:val="0"/>
          <w:color w:val="000000"/>
          <w:kern w:val="0"/>
          <w:sz w:val="32"/>
          <w:szCs w:val="32"/>
          <w:lang w:eastAsia="en-US" w:bidi="en-US"/>
        </w:rPr>
        <w:t>）纸质版材料使用A4纸张，按照“材料目录－申报书及相关证明材料”的顺序装订，标明页码并与目录对应。</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both"/>
        <w:rPr>
          <w:rFonts w:hint="eastAsia" w:ascii="黑体" w:hAnsi="黑体" w:eastAsia="黑体"/>
          <w:bCs w:val="0"/>
          <w:snapToGrid w:val="0"/>
          <w:color w:val="000000"/>
          <w:kern w:val="0"/>
          <w:sz w:val="32"/>
          <w:szCs w:val="32"/>
          <w:lang w:eastAsia="en-US" w:bidi="en-US"/>
        </w:rPr>
      </w:pPr>
      <w:r>
        <w:rPr>
          <w:rFonts w:hint="eastAsia" w:ascii="黑体" w:hAnsi="黑体" w:eastAsia="黑体"/>
          <w:bCs w:val="0"/>
          <w:snapToGrid w:val="0"/>
          <w:color w:val="000000"/>
          <w:kern w:val="0"/>
          <w:sz w:val="32"/>
          <w:szCs w:val="32"/>
          <w:lang w:val="en-US" w:eastAsia="en-US" w:bidi="en-US"/>
        </w:rPr>
        <w:t>五</w:t>
      </w:r>
      <w:r>
        <w:rPr>
          <w:rFonts w:hint="eastAsia" w:ascii="黑体" w:hAnsi="黑体" w:eastAsia="黑体"/>
          <w:bCs w:val="0"/>
          <w:snapToGrid w:val="0"/>
          <w:color w:val="000000"/>
          <w:kern w:val="0"/>
          <w:sz w:val="32"/>
          <w:szCs w:val="32"/>
          <w:lang w:eastAsia="en-US" w:bidi="en-US"/>
        </w:rPr>
        <w:t>、申报时间</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b w:val="0"/>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申报时间：</w:t>
      </w:r>
      <w:r>
        <w:rPr>
          <w:rFonts w:hint="eastAsia" w:ascii="仿宋_GB2312" w:hAnsi="仿宋_GB2312" w:eastAsia="仿宋_GB2312"/>
          <w:snapToGrid w:val="0"/>
          <w:color w:val="000000"/>
          <w:kern w:val="0"/>
          <w:sz w:val="32"/>
          <w:szCs w:val="32"/>
          <w:lang w:val="en-US" w:eastAsia="en-US" w:bidi="en-US"/>
        </w:rPr>
        <w:t>2024年7月19日至2024年8月20日</w:t>
      </w:r>
      <w:r>
        <w:rPr>
          <w:rFonts w:hint="eastAsia" w:ascii="仿宋_GB2312" w:hAnsi="仿宋_GB2312" w:eastAsia="仿宋_GB2312"/>
          <w:snapToGrid w:val="0"/>
          <w:color w:val="000000"/>
          <w:kern w:val="0"/>
          <w:sz w:val="32"/>
          <w:szCs w:val="32"/>
          <w:lang w:eastAsia="en-US" w:bidi="en-US"/>
        </w:rPr>
        <w:t>。</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both"/>
        <w:rPr>
          <w:rFonts w:hint="eastAsia" w:ascii="黑体" w:hAnsi="黑体" w:eastAsia="黑体"/>
          <w:bCs w:val="0"/>
          <w:snapToGrid w:val="0"/>
          <w:color w:val="000000"/>
          <w:kern w:val="0"/>
          <w:sz w:val="32"/>
          <w:szCs w:val="32"/>
          <w:lang w:eastAsia="en-US" w:bidi="en-US"/>
        </w:rPr>
      </w:pPr>
      <w:r>
        <w:rPr>
          <w:rFonts w:hint="eastAsia" w:ascii="黑体" w:hAnsi="黑体" w:eastAsia="黑体"/>
          <w:bCs w:val="0"/>
          <w:snapToGrid w:val="0"/>
          <w:color w:val="000000"/>
          <w:kern w:val="0"/>
          <w:sz w:val="32"/>
          <w:szCs w:val="32"/>
          <w:lang w:val="en-US" w:eastAsia="en-US" w:bidi="en-US"/>
        </w:rPr>
        <w:t>六</w:t>
      </w:r>
      <w:r>
        <w:rPr>
          <w:rFonts w:hint="eastAsia" w:ascii="黑体" w:hAnsi="黑体" w:eastAsia="黑体"/>
          <w:bCs w:val="0"/>
          <w:snapToGrid w:val="0"/>
          <w:color w:val="000000"/>
          <w:kern w:val="0"/>
          <w:sz w:val="32"/>
          <w:szCs w:val="32"/>
          <w:lang w:eastAsia="en-US" w:bidi="en-US"/>
        </w:rPr>
        <w:t>、受理单位与联系方式</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受理单位：广州市荔湾区科技工业和信息化局科技发展科。</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联系地址：广州市荔湾区东漖南路东漖南村638号</w:t>
      </w:r>
      <w:r>
        <w:rPr>
          <w:rFonts w:hint="eastAsia" w:ascii="仿宋_GB2312" w:hAnsi="仿宋_GB2312" w:eastAsia="仿宋_GB2312"/>
          <w:snapToGrid w:val="0"/>
          <w:color w:val="000000"/>
          <w:kern w:val="0"/>
          <w:sz w:val="32"/>
          <w:szCs w:val="32"/>
          <w:lang w:val="en-US" w:eastAsia="zh-CN" w:bidi="en-US"/>
        </w:rPr>
        <w:t>508</w:t>
      </w:r>
      <w:r>
        <w:rPr>
          <w:rFonts w:hint="eastAsia" w:ascii="仿宋_GB2312" w:hAnsi="仿宋_GB2312" w:eastAsia="仿宋_GB2312"/>
          <w:snapToGrid w:val="0"/>
          <w:color w:val="000000"/>
          <w:kern w:val="0"/>
          <w:sz w:val="32"/>
          <w:szCs w:val="32"/>
          <w:lang w:eastAsia="en-US" w:bidi="en-US"/>
        </w:rPr>
        <w:t>室。</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联系人：</w:t>
      </w:r>
      <w:r>
        <w:rPr>
          <w:rFonts w:hint="eastAsia" w:ascii="仿宋_GB2312" w:hAnsi="仿宋_GB2312" w:eastAsia="仿宋_GB2312"/>
          <w:snapToGrid w:val="0"/>
          <w:color w:val="000000"/>
          <w:kern w:val="0"/>
          <w:sz w:val="32"/>
          <w:szCs w:val="32"/>
          <w:lang w:val="en-US" w:eastAsia="en-US" w:bidi="en-US"/>
        </w:rPr>
        <w:t>刘乃境、罗智</w:t>
      </w:r>
      <w:r>
        <w:rPr>
          <w:rFonts w:hint="eastAsia" w:ascii="仿宋_GB2312" w:hAnsi="仿宋_GB2312" w:eastAsia="仿宋_GB2312"/>
          <w:snapToGrid w:val="0"/>
          <w:color w:val="000000"/>
          <w:kern w:val="0"/>
          <w:sz w:val="32"/>
          <w:szCs w:val="32"/>
          <w:lang w:eastAsia="en-US" w:bidi="en-US"/>
        </w:rPr>
        <w:t>。</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联系电话：020-</w:t>
      </w:r>
      <w:r>
        <w:rPr>
          <w:rFonts w:hint="eastAsia" w:ascii="仿宋_GB2312" w:hAnsi="仿宋_GB2312" w:eastAsia="仿宋_GB2312"/>
          <w:snapToGrid w:val="0"/>
          <w:color w:val="000000"/>
          <w:kern w:val="0"/>
          <w:sz w:val="32"/>
          <w:szCs w:val="32"/>
          <w:lang w:val="en-US" w:eastAsia="en-US" w:bidi="en-US"/>
        </w:rPr>
        <w:t>81243929</w:t>
      </w:r>
      <w:r>
        <w:rPr>
          <w:rFonts w:hint="eastAsia" w:ascii="仿宋_GB2312" w:hAnsi="仿宋_GB2312" w:eastAsia="仿宋_GB2312"/>
          <w:snapToGrid w:val="0"/>
          <w:color w:val="000000"/>
          <w:kern w:val="0"/>
          <w:sz w:val="32"/>
          <w:szCs w:val="32"/>
          <w:lang w:eastAsia="en-US" w:bidi="en-US"/>
        </w:rPr>
        <w:t>。</w:t>
      </w: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autoSpaceDE/>
        <w:autoSpaceDN/>
        <w:spacing w:line="580" w:lineRule="exact"/>
        <w:jc w:val="left"/>
        <w:rPr>
          <w:rFonts w:hint="eastAsia" w:ascii="仿宋_GB2312" w:hAnsi="仿宋_GB2312" w:eastAsia="仿宋_GB2312"/>
          <w:snapToGrid w:val="0"/>
          <w:color w:val="000000"/>
          <w:kern w:val="0"/>
          <w:sz w:val="32"/>
          <w:szCs w:val="32"/>
          <w:lang w:eastAsia="en-US" w:bidi="en-US"/>
        </w:rPr>
      </w:pPr>
    </w:p>
    <w:p>
      <w:pPr>
        <w:widowControl w:val="0"/>
        <w:pBdr>
          <w:top w:val="none" w:color="000000" w:sz="0" w:space="0"/>
          <w:left w:val="none" w:color="000000" w:sz="0" w:space="0"/>
          <w:bottom w:val="none" w:color="000000" w:sz="0" w:space="0"/>
          <w:right w:val="none" w:color="000000" w:sz="0" w:space="0"/>
          <w:between w:val="none" w:color="000000" w:sz="0" w:space="0"/>
        </w:pBdr>
        <w:shd w:val="clear" w:fill="auto"/>
        <w:overflowPunct/>
        <w:autoSpaceDE/>
        <w:autoSpaceDN/>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pPr>
      <w:r>
        <w:rPr>
          <w:rFonts w:hint="eastAsia" w:ascii="仿宋_GB2312" w:hAnsi="仿宋_GB2312" w:eastAsia="仿宋_GB2312"/>
          <w:snapToGrid w:val="0"/>
          <w:color w:val="000000"/>
          <w:kern w:val="0"/>
          <w:sz w:val="32"/>
          <w:szCs w:val="32"/>
          <w:lang w:eastAsia="en-US" w:bidi="en-US"/>
        </w:rPr>
        <w:t>附件：2024年广州市荔湾区新型研发机构认定申报书</w:t>
      </w:r>
    </w:p>
    <w:p>
      <w:pPr>
        <w:widowControl/>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line="580" w:lineRule="exact"/>
        <w:ind w:firstLine="640" w:firstLineChars="200"/>
        <w:jc w:val="left"/>
        <w:rPr>
          <w:rFonts w:hint="eastAsia" w:ascii="仿宋_GB2312" w:hAnsi="仿宋_GB2312" w:eastAsia="仿宋_GB2312"/>
          <w:snapToGrid w:val="0"/>
          <w:color w:val="000000"/>
          <w:kern w:val="0"/>
          <w:sz w:val="32"/>
          <w:szCs w:val="32"/>
          <w:lang w:eastAsia="en-US" w:bidi="en-US"/>
        </w:rPr>
        <w:sectPr>
          <w:footerReference r:id="rId5" w:type="default"/>
          <w:pgSz w:w="11906" w:h="16838"/>
          <w:pgMar w:top="2098" w:right="1531" w:bottom="1984" w:left="1531" w:header="851" w:footer="992" w:gutter="0"/>
          <w:pgNumType w:fmt="decimal" w:start="1"/>
          <w:cols w:space="1701" w:num="1"/>
          <w:docGrid w:type="lines" w:linePitch="312" w:charSpace="0"/>
        </w:sectPr>
      </w:pPr>
    </w:p>
    <w:p>
      <w:pPr>
        <w:rPr>
          <w:rFonts w:ascii="黑体" w:hAnsi="黑体" w:eastAsia="黑体"/>
          <w:sz w:val="32"/>
          <w:szCs w:val="32"/>
          <w:lang w:val="en-US" w:eastAsia="zh-CN"/>
        </w:rPr>
      </w:pPr>
      <w:r>
        <w:rPr>
          <w:rFonts w:hint="eastAsia" w:ascii="黑体" w:hAnsi="黑体" w:eastAsia="黑体"/>
          <w:sz w:val="32"/>
          <w:szCs w:val="32"/>
        </w:rPr>
        <w:t>附件</w:t>
      </w:r>
    </w:p>
    <w:p>
      <w:pPr>
        <w:spacing w:line="560" w:lineRule="exact"/>
        <w:rPr>
          <w:rFonts w:eastAsia="楷体_GB2312"/>
          <w:sz w:val="30"/>
          <w:u w:val="single"/>
        </w:rPr>
      </w:pPr>
      <w:r>
        <w:rPr>
          <w:rFonts w:hint="eastAsia" w:ascii="楷体_GB2312" w:eastAsia="楷体_GB2312"/>
          <w:sz w:val="30"/>
        </w:rPr>
        <w:t>申报</w:t>
      </w:r>
      <w:r>
        <w:rPr>
          <w:rFonts w:ascii="楷体_GB2312" w:eastAsia="楷体_GB2312"/>
          <w:sz w:val="30"/>
        </w:rPr>
        <w:t>编号：</w:t>
      </w:r>
    </w:p>
    <w:p>
      <w:pPr>
        <w:jc w:val="center"/>
        <w:rPr>
          <w:rFonts w:eastAsia="楷体_GB2312"/>
          <w:sz w:val="36"/>
        </w:rPr>
      </w:pPr>
    </w:p>
    <w:p>
      <w:pPr>
        <w:rPr>
          <w:rFonts w:ascii="宋体" w:hAnsi="宋体"/>
          <w:sz w:val="32"/>
          <w:szCs w:val="32"/>
        </w:rPr>
      </w:pPr>
    </w:p>
    <w:p>
      <w:pPr>
        <w:ind w:left="218" w:leftChars="104" w:right="248" w:rightChars="118" w:firstLine="0" w:firstLineChars="0"/>
        <w:jc w:val="center"/>
        <w:rPr>
          <w:rFonts w:ascii="宋体" w:hAnsi="宋体"/>
          <w:b/>
          <w:sz w:val="52"/>
        </w:rPr>
      </w:pPr>
      <w:r>
        <w:rPr>
          <w:rFonts w:hint="eastAsia" w:ascii="宋体" w:hAnsi="宋体"/>
          <w:b/>
          <w:bCs/>
          <w:color w:val="000000"/>
          <w:sz w:val="52"/>
          <w:szCs w:val="52"/>
          <w:lang w:eastAsia="zh-CN"/>
        </w:rPr>
        <w:t>2024</w:t>
      </w:r>
      <w:r>
        <w:rPr>
          <w:rFonts w:ascii="宋体" w:hAnsi="宋体"/>
          <w:b/>
          <w:bCs/>
          <w:color w:val="000000"/>
          <w:sz w:val="52"/>
          <w:szCs w:val="52"/>
        </w:rPr>
        <w:t>年广州市荔湾区</w:t>
      </w:r>
      <w:r>
        <w:rPr>
          <w:rFonts w:hint="eastAsia" w:ascii="宋体" w:hAnsi="宋体"/>
          <w:b/>
          <w:bCs/>
          <w:color w:val="000000"/>
          <w:sz w:val="52"/>
          <w:szCs w:val="52"/>
        </w:rPr>
        <w:t>新型研发机构认定申报书</w:t>
      </w:r>
    </w:p>
    <w:p>
      <w:pPr>
        <w:jc w:val="center"/>
        <w:rPr>
          <w:rFonts w:ascii="楷体_GB2312" w:eastAsia="楷体_GB2312"/>
          <w:sz w:val="36"/>
        </w:rPr>
      </w:pPr>
    </w:p>
    <w:p>
      <w:pPr>
        <w:rPr>
          <w:rFonts w:ascii="宋体" w:hAnsi="宋体"/>
          <w:sz w:val="32"/>
          <w:szCs w:val="32"/>
        </w:rPr>
      </w:pPr>
    </w:p>
    <w:p>
      <w:pPr>
        <w:pStyle w:val="177"/>
        <w:rPr>
          <w:sz w:val="32"/>
          <w:szCs w:val="32"/>
        </w:rPr>
      </w:pPr>
    </w:p>
    <w:p/>
    <w:p>
      <w:pPr>
        <w:rPr>
          <w:rFonts w:ascii="宋体" w:hAnsi="宋体"/>
          <w:sz w:val="32"/>
          <w:szCs w:val="32"/>
        </w:rPr>
      </w:pPr>
    </w:p>
    <w:p>
      <w:pPr>
        <w:rPr>
          <w:rFonts w:ascii="宋体" w:hAnsi="宋体"/>
          <w:sz w:val="32"/>
          <w:szCs w:val="32"/>
        </w:rPr>
      </w:pPr>
    </w:p>
    <w:p>
      <w:pPr>
        <w:rPr>
          <w:rFonts w:ascii="宋体" w:hAnsi="宋体"/>
          <w:sz w:val="32"/>
          <w:szCs w:val="32"/>
        </w:rPr>
      </w:pPr>
    </w:p>
    <w:p>
      <w:pPr>
        <w:tabs>
          <w:tab w:val="left" w:pos="2100"/>
        </w:tabs>
        <w:spacing w:line="360" w:lineRule="auto"/>
        <w:ind w:firstLine="640" w:firstLineChars="200"/>
        <w:jc w:val="left"/>
        <w:rPr>
          <w:rFonts w:ascii="宋体" w:hAnsi="宋体"/>
          <w:sz w:val="32"/>
          <w:szCs w:val="32"/>
        </w:rPr>
      </w:pPr>
    </w:p>
    <w:p>
      <w:pPr>
        <w:spacing w:line="360" w:lineRule="auto"/>
        <w:ind w:left="1260" w:leftChars="600"/>
        <w:jc w:val="left"/>
        <w:rPr>
          <w:rFonts w:ascii="宋体" w:hAnsi="宋体"/>
          <w:sz w:val="32"/>
          <w:szCs w:val="32"/>
          <w:u w:val="single"/>
        </w:rPr>
      </w:pPr>
      <w:r>
        <w:rPr>
          <w:rFonts w:hint="eastAsia" w:ascii="宋体" w:hAnsi="宋体"/>
          <w:sz w:val="32"/>
          <w:szCs w:val="32"/>
        </w:rPr>
        <w:t>申报单位：</w:t>
      </w:r>
      <w:r>
        <w:rPr>
          <w:rFonts w:hint="eastAsia" w:ascii="宋体" w:hAnsi="宋体"/>
          <w:sz w:val="32"/>
          <w:szCs w:val="32"/>
          <w:u w:val="single"/>
        </w:rPr>
        <w:t xml:space="preserve">                         </w:t>
      </w:r>
      <w:r>
        <w:rPr>
          <w:rFonts w:hint="eastAsia" w:ascii="宋体" w:hAnsi="宋体"/>
          <w:sz w:val="32"/>
          <w:szCs w:val="32"/>
        </w:rPr>
        <w:t>（盖章）</w:t>
      </w:r>
    </w:p>
    <w:p>
      <w:pPr>
        <w:spacing w:line="360" w:lineRule="auto"/>
        <w:ind w:left="1260" w:leftChars="600"/>
        <w:jc w:val="left"/>
        <w:rPr>
          <w:rFonts w:ascii="宋体" w:hAnsi="宋体"/>
          <w:sz w:val="32"/>
          <w:szCs w:val="32"/>
        </w:rPr>
      </w:pPr>
      <w:r>
        <w:rPr>
          <w:rFonts w:hint="eastAsia" w:ascii="宋体" w:hAnsi="宋体"/>
          <w:sz w:val="32"/>
          <w:szCs w:val="32"/>
        </w:rPr>
        <w:t>负 责 人：</w:t>
      </w:r>
      <w:r>
        <w:rPr>
          <w:rFonts w:hint="eastAsia" w:ascii="宋体" w:hAnsi="宋体"/>
          <w:sz w:val="32"/>
          <w:szCs w:val="32"/>
          <w:u w:val="single"/>
        </w:rPr>
        <w:t xml:space="preserve">                         </w:t>
      </w:r>
      <w:r>
        <w:rPr>
          <w:rFonts w:hint="eastAsia" w:ascii="宋体" w:hAnsi="宋体"/>
          <w:sz w:val="32"/>
          <w:szCs w:val="32"/>
        </w:rPr>
        <w:t>（签字）</w:t>
      </w:r>
    </w:p>
    <w:p>
      <w:pPr>
        <w:spacing w:line="360" w:lineRule="auto"/>
        <w:ind w:left="1260" w:leftChars="600"/>
        <w:jc w:val="left"/>
        <w:rPr>
          <w:rFonts w:ascii="宋体" w:hAnsi="宋体"/>
          <w:sz w:val="32"/>
          <w:szCs w:val="32"/>
          <w:u w:val="single"/>
        </w:rPr>
      </w:pPr>
      <w:r>
        <w:rPr>
          <w:rFonts w:hint="eastAsia" w:ascii="宋体" w:hAnsi="宋体"/>
          <w:sz w:val="32"/>
          <w:szCs w:val="32"/>
        </w:rPr>
        <w:t>申报联系人</w:t>
      </w:r>
      <w:r>
        <w:rPr>
          <w:rFonts w:hint="eastAsia" w:ascii="宋体" w:hAnsi="宋体"/>
          <w:sz w:val="32"/>
          <w:szCs w:val="32"/>
          <w:lang w:eastAsia="zh-CN"/>
        </w:rPr>
        <w:t>：</w:t>
      </w:r>
      <w:r>
        <w:rPr>
          <w:rFonts w:hint="eastAsia" w:ascii="宋体" w:hAnsi="宋体"/>
          <w:sz w:val="32"/>
          <w:szCs w:val="32"/>
          <w:u w:val="single"/>
        </w:rPr>
        <w:t xml:space="preserve">                        </w:t>
      </w:r>
    </w:p>
    <w:p>
      <w:pPr>
        <w:spacing w:line="360" w:lineRule="auto"/>
        <w:ind w:left="1260" w:leftChars="600"/>
        <w:jc w:val="left"/>
        <w:rPr>
          <w:rFonts w:ascii="宋体" w:hAnsi="宋体"/>
          <w:sz w:val="32"/>
          <w:szCs w:val="32"/>
          <w:u w:val="single"/>
        </w:rPr>
      </w:pPr>
      <w:r>
        <w:rPr>
          <w:rFonts w:hint="eastAsia" w:ascii="宋体" w:hAnsi="宋体"/>
          <w:sz w:val="32"/>
          <w:szCs w:val="32"/>
        </w:rPr>
        <w:t>手机号码：</w:t>
      </w:r>
      <w:r>
        <w:rPr>
          <w:rFonts w:hint="eastAsia" w:ascii="宋体" w:hAnsi="宋体"/>
          <w:sz w:val="32"/>
          <w:szCs w:val="32"/>
          <w:u w:val="single"/>
        </w:rPr>
        <w:t xml:space="preserve">                         </w:t>
      </w:r>
    </w:p>
    <w:p>
      <w:pPr>
        <w:spacing w:line="360" w:lineRule="auto"/>
        <w:ind w:left="1260" w:leftChars="600"/>
        <w:jc w:val="left"/>
        <w:rPr>
          <w:rFonts w:ascii="宋体" w:hAnsi="宋体"/>
          <w:sz w:val="32"/>
          <w:szCs w:val="32"/>
        </w:rPr>
      </w:pPr>
      <w:r>
        <w:rPr>
          <w:rFonts w:hint="eastAsia" w:ascii="宋体" w:hAnsi="宋体"/>
          <w:sz w:val="32"/>
          <w:szCs w:val="32"/>
        </w:rPr>
        <w:t>申报日期：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rPr>
          <w:rFonts w:ascii="宋体" w:hAnsi="宋体"/>
        </w:rPr>
      </w:pPr>
    </w:p>
    <w:p>
      <w:pPr>
        <w:pStyle w:val="177"/>
        <w:jc w:val="center"/>
        <w:rPr>
          <w:bCs/>
          <w:sz w:val="32"/>
          <w:szCs w:val="32"/>
        </w:rPr>
      </w:pPr>
      <w:r>
        <w:rPr>
          <w:bCs/>
          <w:sz w:val="32"/>
          <w:szCs w:val="32"/>
        </w:rPr>
        <w:t>广州市荔湾区科技工业和信息化局编制</w:t>
      </w:r>
    </w:p>
    <w:p>
      <w:pPr>
        <w:rPr>
          <w:rFonts w:hint="eastAsia" w:ascii="黑体" w:hAnsi="黑体" w:eastAsia="黑体"/>
          <w:sz w:val="28"/>
          <w:szCs w:val="28"/>
        </w:rPr>
      </w:pPr>
      <w:r>
        <w:rPr>
          <w:rFonts w:hint="eastAsia" w:ascii="黑体" w:hAnsi="黑体" w:eastAsia="黑体"/>
          <w:sz w:val="28"/>
          <w:szCs w:val="28"/>
        </w:rPr>
        <w:t>一、拟认定</w:t>
      </w:r>
      <w:r>
        <w:rPr>
          <w:rFonts w:hint="eastAsia" w:ascii="黑体" w:hAnsi="黑体" w:eastAsia="黑体"/>
          <w:sz w:val="28"/>
          <w:szCs w:val="28"/>
          <w:lang w:eastAsia="zh-CN"/>
        </w:rPr>
        <w:t>荔湾区</w:t>
      </w:r>
      <w:r>
        <w:rPr>
          <w:rFonts w:hint="eastAsia" w:ascii="黑体" w:hAnsi="黑体" w:eastAsia="黑体"/>
          <w:sz w:val="28"/>
          <w:szCs w:val="28"/>
        </w:rPr>
        <w:t>新型研发机构基本情况表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606"/>
        <w:gridCol w:w="121"/>
        <w:gridCol w:w="1170"/>
        <w:gridCol w:w="855"/>
        <w:gridCol w:w="1200"/>
        <w:gridCol w:w="1095"/>
        <w:gridCol w:w="2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2" w:type="dxa"/>
            <w:gridSpan w:val="8"/>
            <w:noWrap w:val="0"/>
            <w:vAlign w:val="top"/>
          </w:tcPr>
          <w:p>
            <w:pPr>
              <w:rPr>
                <w:rFonts w:hint="eastAsia"/>
                <w:sz w:val="24"/>
              </w:rPr>
            </w:pPr>
            <w:r>
              <w:rPr>
                <w:rFonts w:hint="eastAsia"/>
                <w:b/>
                <w:bCs/>
                <w:sz w:val="24"/>
              </w:rPr>
              <w:t>研发机构基本信息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sz w:val="24"/>
              </w:rPr>
            </w:pPr>
            <w:r>
              <w:rPr>
                <w:rFonts w:hint="eastAsia"/>
                <w:sz w:val="24"/>
              </w:rPr>
              <w:t>研发机构</w:t>
            </w:r>
          </w:p>
          <w:p>
            <w:pPr>
              <w:jc w:val="center"/>
              <w:rPr>
                <w:rFonts w:hint="eastAsia"/>
                <w:sz w:val="24"/>
              </w:rPr>
            </w:pPr>
            <w:r>
              <w:rPr>
                <w:rFonts w:hint="eastAsia"/>
                <w:sz w:val="24"/>
              </w:rPr>
              <w:t>名称</w:t>
            </w:r>
          </w:p>
        </w:tc>
        <w:tc>
          <w:tcPr>
            <w:tcW w:w="1897" w:type="dxa"/>
            <w:gridSpan w:val="3"/>
            <w:noWrap w:val="0"/>
            <w:vAlign w:val="top"/>
          </w:tcPr>
          <w:p>
            <w:pPr>
              <w:rPr>
                <w:rFonts w:hint="eastAsia"/>
                <w:sz w:val="24"/>
              </w:rPr>
            </w:pPr>
          </w:p>
        </w:tc>
        <w:tc>
          <w:tcPr>
            <w:tcW w:w="855" w:type="dxa"/>
            <w:noWrap w:val="0"/>
            <w:vAlign w:val="center"/>
          </w:tcPr>
          <w:p>
            <w:pPr>
              <w:jc w:val="center"/>
              <w:rPr>
                <w:rFonts w:hint="eastAsia"/>
                <w:sz w:val="24"/>
              </w:rPr>
            </w:pPr>
            <w:r>
              <w:rPr>
                <w:rFonts w:hint="eastAsia"/>
                <w:sz w:val="24"/>
              </w:rPr>
              <w:t>注册时间</w:t>
            </w:r>
          </w:p>
        </w:tc>
        <w:tc>
          <w:tcPr>
            <w:tcW w:w="1200" w:type="dxa"/>
            <w:noWrap w:val="0"/>
            <w:vAlign w:val="top"/>
          </w:tcPr>
          <w:p>
            <w:pPr>
              <w:rPr>
                <w:rFonts w:hint="eastAsia"/>
                <w:sz w:val="24"/>
              </w:rPr>
            </w:pPr>
          </w:p>
        </w:tc>
        <w:tc>
          <w:tcPr>
            <w:tcW w:w="1095" w:type="dxa"/>
            <w:vMerge w:val="restart"/>
            <w:noWrap w:val="0"/>
            <w:vAlign w:val="center"/>
          </w:tcPr>
          <w:p>
            <w:pPr>
              <w:jc w:val="center"/>
              <w:rPr>
                <w:rFonts w:hint="eastAsia"/>
                <w:sz w:val="24"/>
              </w:rPr>
            </w:pPr>
            <w:r>
              <w:rPr>
                <w:rFonts w:hint="eastAsia"/>
                <w:sz w:val="24"/>
              </w:rPr>
              <w:t>机构类型</w:t>
            </w:r>
          </w:p>
        </w:tc>
        <w:tc>
          <w:tcPr>
            <w:tcW w:w="2545" w:type="dxa"/>
            <w:vMerge w:val="restart"/>
            <w:noWrap w:val="0"/>
            <w:vAlign w:val="center"/>
          </w:tcPr>
          <w:p>
            <w:pPr>
              <w:rPr>
                <w:rFonts w:hint="eastAsia"/>
                <w:bCs/>
                <w:sz w:val="24"/>
              </w:rPr>
            </w:pPr>
            <w:r>
              <w:rPr>
                <w:rFonts w:hint="eastAsia"/>
                <w:bCs/>
                <w:sz w:val="24"/>
              </w:rPr>
              <w:t>□不纳入机构编制管理的事业单位</w:t>
            </w:r>
          </w:p>
          <w:p>
            <w:pPr>
              <w:rPr>
                <w:rFonts w:hint="eastAsia"/>
                <w:bCs/>
                <w:sz w:val="24"/>
              </w:rPr>
            </w:pPr>
            <w:r>
              <w:rPr>
                <w:rFonts w:hint="eastAsia"/>
                <w:bCs/>
                <w:sz w:val="24"/>
              </w:rPr>
              <w:t>□研发较为活跃的创新技术平台（单位性质为企业）</w:t>
            </w:r>
          </w:p>
          <w:p>
            <w:pPr>
              <w:rPr>
                <w:rFonts w:hint="eastAsia"/>
                <w:bCs/>
                <w:sz w:val="24"/>
              </w:rPr>
            </w:pPr>
            <w:r>
              <w:rPr>
                <w:rFonts w:hint="eastAsia"/>
                <w:bCs/>
                <w:sz w:val="24"/>
              </w:rPr>
              <w:t>□民办非企业</w:t>
            </w:r>
          </w:p>
          <w:p>
            <w:pPr>
              <w:rPr>
                <w:rFonts w:hint="eastAsia"/>
                <w:bCs/>
                <w:sz w:val="24"/>
              </w:rPr>
            </w:pPr>
            <w:r>
              <w:rPr>
                <w:rFonts w:hint="eastAsia"/>
                <w:bCs/>
                <w:sz w:val="24"/>
              </w:rPr>
              <w:t>□具有新型体制机制的转制院所</w:t>
            </w:r>
          </w:p>
          <w:p>
            <w:pPr>
              <w:rPr>
                <w:rFonts w:hint="eastAsia"/>
                <w:sz w:val="24"/>
              </w:rPr>
            </w:pPr>
            <w:r>
              <w:rPr>
                <w:rFonts w:hint="eastAsia"/>
                <w:bCs/>
                <w:sz w:val="24"/>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noWrap w:val="0"/>
            <w:vAlign w:val="center"/>
          </w:tcPr>
          <w:p>
            <w:pPr>
              <w:jc w:val="center"/>
              <w:rPr>
                <w:rFonts w:hint="eastAsia" w:eastAsia="宋体"/>
                <w:sz w:val="24"/>
                <w:lang w:eastAsia="zh-CN"/>
              </w:rPr>
            </w:pPr>
            <w:r>
              <w:rPr>
                <w:rFonts w:hint="eastAsia"/>
                <w:sz w:val="24"/>
                <w:lang w:eastAsia="zh-CN"/>
              </w:rPr>
              <w:t>注册地址</w:t>
            </w:r>
          </w:p>
        </w:tc>
        <w:tc>
          <w:tcPr>
            <w:tcW w:w="3952" w:type="dxa"/>
            <w:gridSpan w:val="5"/>
            <w:noWrap w:val="0"/>
            <w:vAlign w:val="center"/>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420" w:type="dxa"/>
            <w:noWrap w:val="0"/>
            <w:vAlign w:val="center"/>
          </w:tcPr>
          <w:p>
            <w:pPr>
              <w:jc w:val="center"/>
              <w:rPr>
                <w:rFonts w:hint="eastAsia"/>
                <w:sz w:val="24"/>
              </w:rPr>
            </w:pPr>
            <w:r>
              <w:rPr>
                <w:rFonts w:hint="eastAsia"/>
                <w:sz w:val="24"/>
              </w:rPr>
              <w:t>组织机构</w:t>
            </w:r>
          </w:p>
          <w:p>
            <w:pPr>
              <w:jc w:val="center"/>
              <w:rPr>
                <w:rFonts w:hint="eastAsia"/>
                <w:sz w:val="24"/>
              </w:rPr>
            </w:pPr>
            <w:r>
              <w:rPr>
                <w:rFonts w:hint="eastAsia"/>
                <w:sz w:val="24"/>
              </w:rPr>
              <w:t>代码</w:t>
            </w:r>
          </w:p>
        </w:tc>
        <w:tc>
          <w:tcPr>
            <w:tcW w:w="1897" w:type="dxa"/>
            <w:gridSpan w:val="3"/>
            <w:noWrap w:val="0"/>
            <w:vAlign w:val="top"/>
          </w:tcPr>
          <w:p>
            <w:pPr>
              <w:rPr>
                <w:rFonts w:hint="eastAsia"/>
                <w:sz w:val="24"/>
              </w:rPr>
            </w:pPr>
          </w:p>
        </w:tc>
        <w:tc>
          <w:tcPr>
            <w:tcW w:w="855" w:type="dxa"/>
            <w:noWrap w:val="0"/>
            <w:vAlign w:val="center"/>
          </w:tcPr>
          <w:p>
            <w:pPr>
              <w:jc w:val="center"/>
              <w:rPr>
                <w:rFonts w:hint="eastAsia"/>
                <w:sz w:val="24"/>
              </w:rPr>
            </w:pPr>
            <w:r>
              <w:rPr>
                <w:rFonts w:hint="eastAsia"/>
                <w:sz w:val="24"/>
              </w:rPr>
              <w:t>注册资金</w:t>
            </w:r>
          </w:p>
        </w:tc>
        <w:tc>
          <w:tcPr>
            <w:tcW w:w="1200" w:type="dxa"/>
            <w:noWrap w:val="0"/>
            <w:vAlign w:val="top"/>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sz w:val="24"/>
              </w:rPr>
            </w:pPr>
            <w:r>
              <w:rPr>
                <w:rFonts w:hint="eastAsia"/>
                <w:sz w:val="24"/>
              </w:rPr>
              <w:t>单位性质</w:t>
            </w:r>
          </w:p>
        </w:tc>
        <w:tc>
          <w:tcPr>
            <w:tcW w:w="1897" w:type="dxa"/>
            <w:gridSpan w:val="3"/>
            <w:noWrap w:val="0"/>
            <w:vAlign w:val="top"/>
          </w:tcPr>
          <w:p>
            <w:pPr>
              <w:rPr>
                <w:rFonts w:hint="eastAsia"/>
                <w:sz w:val="24"/>
              </w:rPr>
            </w:pPr>
          </w:p>
        </w:tc>
        <w:tc>
          <w:tcPr>
            <w:tcW w:w="855" w:type="dxa"/>
            <w:noWrap w:val="0"/>
            <w:vAlign w:val="center"/>
          </w:tcPr>
          <w:p>
            <w:pPr>
              <w:jc w:val="center"/>
              <w:rPr>
                <w:rFonts w:hint="eastAsia"/>
                <w:sz w:val="24"/>
              </w:rPr>
            </w:pPr>
            <w:r>
              <w:rPr>
                <w:rFonts w:hint="eastAsia"/>
                <w:sz w:val="24"/>
              </w:rPr>
              <w:t>所属行业</w:t>
            </w:r>
          </w:p>
        </w:tc>
        <w:tc>
          <w:tcPr>
            <w:tcW w:w="1200" w:type="dxa"/>
            <w:noWrap w:val="0"/>
            <w:vAlign w:val="top"/>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restart"/>
            <w:noWrap w:val="0"/>
            <w:vAlign w:val="center"/>
          </w:tcPr>
          <w:p>
            <w:pPr>
              <w:jc w:val="center"/>
              <w:rPr>
                <w:rFonts w:hint="eastAsia"/>
                <w:sz w:val="24"/>
              </w:rPr>
            </w:pPr>
            <w:r>
              <w:rPr>
                <w:rFonts w:hint="eastAsia"/>
                <w:sz w:val="24"/>
              </w:rPr>
              <w:t>投资主体及所属类型</w:t>
            </w:r>
          </w:p>
        </w:tc>
        <w:tc>
          <w:tcPr>
            <w:tcW w:w="606" w:type="dxa"/>
            <w:noWrap w:val="0"/>
            <w:vAlign w:val="center"/>
          </w:tcPr>
          <w:p>
            <w:pPr>
              <w:jc w:val="center"/>
              <w:rPr>
                <w:rFonts w:hint="eastAsia"/>
                <w:sz w:val="24"/>
              </w:rPr>
            </w:pPr>
            <w:r>
              <w:rPr>
                <w:rFonts w:hint="eastAsia"/>
                <w:sz w:val="24"/>
              </w:rPr>
              <w:t>序号</w:t>
            </w:r>
          </w:p>
        </w:tc>
        <w:tc>
          <w:tcPr>
            <w:tcW w:w="2146" w:type="dxa"/>
            <w:gridSpan w:val="3"/>
            <w:noWrap w:val="0"/>
            <w:vAlign w:val="center"/>
          </w:tcPr>
          <w:p>
            <w:pPr>
              <w:jc w:val="center"/>
              <w:rPr>
                <w:rFonts w:hint="eastAsia"/>
                <w:sz w:val="24"/>
              </w:rPr>
            </w:pPr>
            <w:r>
              <w:rPr>
                <w:rFonts w:hint="eastAsia"/>
                <w:sz w:val="24"/>
              </w:rPr>
              <w:t>投资主体</w:t>
            </w:r>
          </w:p>
        </w:tc>
        <w:tc>
          <w:tcPr>
            <w:tcW w:w="1200" w:type="dxa"/>
            <w:noWrap w:val="0"/>
            <w:vAlign w:val="center"/>
          </w:tcPr>
          <w:p>
            <w:pPr>
              <w:jc w:val="center"/>
              <w:rPr>
                <w:rFonts w:hint="eastAsia"/>
                <w:sz w:val="24"/>
              </w:rPr>
            </w:pPr>
            <w:r>
              <w:rPr>
                <w:rFonts w:hint="eastAsia"/>
                <w:sz w:val="24"/>
              </w:rPr>
              <w:t>投入金额（万元）</w:t>
            </w:r>
          </w:p>
        </w:tc>
        <w:tc>
          <w:tcPr>
            <w:tcW w:w="1095" w:type="dxa"/>
            <w:noWrap w:val="0"/>
            <w:vAlign w:val="center"/>
          </w:tcPr>
          <w:p>
            <w:pPr>
              <w:jc w:val="center"/>
              <w:rPr>
                <w:sz w:val="24"/>
              </w:rPr>
            </w:pPr>
            <w:r>
              <w:rPr>
                <w:rFonts w:hint="eastAsia"/>
                <w:sz w:val="24"/>
              </w:rPr>
              <w:t>投资形式</w:t>
            </w:r>
          </w:p>
        </w:tc>
        <w:tc>
          <w:tcPr>
            <w:tcW w:w="2545" w:type="dxa"/>
            <w:noWrap w:val="0"/>
            <w:vAlign w:val="center"/>
          </w:tcPr>
          <w:p>
            <w:pPr>
              <w:jc w:val="center"/>
              <w:rPr>
                <w:rFonts w:hint="eastAsia"/>
                <w:sz w:val="24"/>
              </w:rPr>
            </w:pPr>
            <w:r>
              <w:rPr>
                <w:rFonts w:hint="eastAsia"/>
                <w:sz w:val="24"/>
              </w:rPr>
              <w:t>投资主体类型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420" w:type="dxa"/>
            <w:vMerge w:val="continue"/>
            <w:noWrap w:val="0"/>
            <w:vAlign w:val="center"/>
          </w:tcPr>
          <w:p>
            <w:pPr>
              <w:jc w:val="center"/>
              <w:rPr>
                <w:rFonts w:hint="eastAsia"/>
                <w:sz w:val="24"/>
              </w:rPr>
            </w:pPr>
          </w:p>
        </w:tc>
        <w:tc>
          <w:tcPr>
            <w:tcW w:w="606" w:type="dxa"/>
            <w:noWrap w:val="0"/>
            <w:vAlign w:val="center"/>
          </w:tcPr>
          <w:p>
            <w:pPr>
              <w:jc w:val="center"/>
              <w:rPr>
                <w:sz w:val="24"/>
              </w:rPr>
            </w:pPr>
            <w:r>
              <w:rPr>
                <w:rFonts w:hint="eastAsia"/>
                <w:sz w:val="24"/>
              </w:rPr>
              <w:t>1</w:t>
            </w:r>
          </w:p>
        </w:tc>
        <w:tc>
          <w:tcPr>
            <w:tcW w:w="2146" w:type="dxa"/>
            <w:gridSpan w:val="3"/>
            <w:noWrap w:val="0"/>
            <w:vAlign w:val="center"/>
          </w:tcPr>
          <w:p>
            <w:pPr>
              <w:rPr>
                <w:rFonts w:hint="eastAsia"/>
                <w:sz w:val="24"/>
              </w:rPr>
            </w:pPr>
          </w:p>
        </w:tc>
        <w:tc>
          <w:tcPr>
            <w:tcW w:w="1200" w:type="dxa"/>
            <w:noWrap w:val="0"/>
            <w:vAlign w:val="center"/>
          </w:tcPr>
          <w:p>
            <w:pPr>
              <w:rPr>
                <w:rFonts w:hint="eastAsia"/>
                <w:sz w:val="24"/>
              </w:rPr>
            </w:pPr>
          </w:p>
        </w:tc>
        <w:tc>
          <w:tcPr>
            <w:tcW w:w="1095" w:type="dxa"/>
            <w:vMerge w:val="restart"/>
            <w:noWrap w:val="0"/>
            <w:vAlign w:val="top"/>
          </w:tcPr>
          <w:p>
            <w:pPr>
              <w:rPr>
                <w:rFonts w:hint="eastAsia"/>
                <w:sz w:val="24"/>
              </w:rPr>
            </w:pPr>
            <w:r>
              <w:rPr>
                <w:rFonts w:hint="eastAsia"/>
                <w:sz w:val="24"/>
              </w:rPr>
              <w:t>知识产权、非知识产权类技术、货币、人才、土地、设备、其它</w:t>
            </w:r>
          </w:p>
        </w:tc>
        <w:tc>
          <w:tcPr>
            <w:tcW w:w="2545" w:type="dxa"/>
            <w:vMerge w:val="restart"/>
            <w:noWrap w:val="0"/>
            <w:vAlign w:val="center"/>
          </w:tcPr>
          <w:p>
            <w:pPr>
              <w:rPr>
                <w:rFonts w:hint="eastAsia"/>
                <w:bCs/>
                <w:sz w:val="24"/>
              </w:rPr>
            </w:pPr>
            <w:r>
              <w:rPr>
                <w:rFonts w:hint="eastAsia"/>
                <w:bCs/>
                <w:sz w:val="24"/>
              </w:rPr>
              <w:t>□事业单位</w:t>
            </w:r>
          </w:p>
          <w:p>
            <w:pPr>
              <w:rPr>
                <w:rFonts w:hint="eastAsia"/>
                <w:bCs/>
                <w:sz w:val="24"/>
              </w:rPr>
            </w:pPr>
            <w:r>
              <w:rPr>
                <w:rFonts w:hint="eastAsia"/>
                <w:bCs/>
                <w:sz w:val="24"/>
              </w:rPr>
              <w:t>□企业</w:t>
            </w:r>
          </w:p>
          <w:p>
            <w:pPr>
              <w:rPr>
                <w:rFonts w:hint="eastAsia"/>
                <w:bCs/>
                <w:sz w:val="24"/>
              </w:rPr>
            </w:pPr>
            <w:r>
              <w:rPr>
                <w:rFonts w:hint="eastAsia"/>
                <w:bCs/>
                <w:sz w:val="24"/>
              </w:rPr>
              <w:t>□民办非企</w:t>
            </w:r>
          </w:p>
          <w:p>
            <w:pPr>
              <w:rPr>
                <w:rFonts w:hint="eastAsia"/>
                <w:bCs/>
                <w:sz w:val="24"/>
              </w:rPr>
            </w:pPr>
            <w:r>
              <w:rPr>
                <w:rFonts w:hint="eastAsia"/>
                <w:bCs/>
                <w:sz w:val="24"/>
              </w:rPr>
              <w:t>□社会团体</w:t>
            </w:r>
          </w:p>
          <w:p>
            <w:pPr>
              <w:rPr>
                <w:rFonts w:hint="eastAsia"/>
                <w:bCs/>
                <w:sz w:val="24"/>
              </w:rPr>
            </w:pPr>
            <w:r>
              <w:rPr>
                <w:rFonts w:hint="eastAsia"/>
                <w:bCs/>
                <w:sz w:val="24"/>
              </w:rPr>
              <w:t>□个人</w:t>
            </w:r>
          </w:p>
          <w:p>
            <w:pPr>
              <w:rPr>
                <w:rFonts w:hint="eastAsia"/>
                <w:sz w:val="24"/>
              </w:rPr>
            </w:pPr>
            <w:r>
              <w:rPr>
                <w:rFonts w:hint="eastAsia"/>
                <w:bCs/>
                <w:sz w:val="24"/>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420" w:type="dxa"/>
            <w:vMerge w:val="continue"/>
            <w:noWrap w:val="0"/>
            <w:vAlign w:val="center"/>
          </w:tcPr>
          <w:p>
            <w:pPr>
              <w:jc w:val="center"/>
              <w:rPr>
                <w:rFonts w:hint="eastAsia"/>
                <w:sz w:val="24"/>
              </w:rPr>
            </w:pPr>
          </w:p>
        </w:tc>
        <w:tc>
          <w:tcPr>
            <w:tcW w:w="606" w:type="dxa"/>
            <w:noWrap w:val="0"/>
            <w:vAlign w:val="center"/>
          </w:tcPr>
          <w:p>
            <w:pPr>
              <w:jc w:val="center"/>
              <w:rPr>
                <w:sz w:val="24"/>
              </w:rPr>
            </w:pPr>
            <w:r>
              <w:rPr>
                <w:rFonts w:hint="eastAsia"/>
                <w:sz w:val="24"/>
              </w:rPr>
              <w:t>2</w:t>
            </w:r>
          </w:p>
        </w:tc>
        <w:tc>
          <w:tcPr>
            <w:tcW w:w="2146" w:type="dxa"/>
            <w:gridSpan w:val="3"/>
            <w:noWrap w:val="0"/>
            <w:vAlign w:val="center"/>
          </w:tcPr>
          <w:p>
            <w:pPr>
              <w:rPr>
                <w:rFonts w:hint="eastAsia"/>
                <w:sz w:val="24"/>
              </w:rPr>
            </w:pPr>
          </w:p>
        </w:tc>
        <w:tc>
          <w:tcPr>
            <w:tcW w:w="1200" w:type="dxa"/>
            <w:noWrap w:val="0"/>
            <w:vAlign w:val="center"/>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420" w:type="dxa"/>
            <w:vMerge w:val="continue"/>
            <w:noWrap w:val="0"/>
            <w:vAlign w:val="center"/>
          </w:tcPr>
          <w:p>
            <w:pPr>
              <w:jc w:val="center"/>
              <w:rPr>
                <w:rFonts w:hint="eastAsia"/>
                <w:sz w:val="24"/>
              </w:rPr>
            </w:pPr>
          </w:p>
        </w:tc>
        <w:tc>
          <w:tcPr>
            <w:tcW w:w="606" w:type="dxa"/>
            <w:noWrap w:val="0"/>
            <w:vAlign w:val="center"/>
          </w:tcPr>
          <w:p>
            <w:pPr>
              <w:jc w:val="center"/>
              <w:rPr>
                <w:sz w:val="24"/>
              </w:rPr>
            </w:pPr>
            <w:r>
              <w:rPr>
                <w:rFonts w:hint="eastAsia"/>
                <w:sz w:val="24"/>
              </w:rPr>
              <w:t>3</w:t>
            </w:r>
          </w:p>
        </w:tc>
        <w:tc>
          <w:tcPr>
            <w:tcW w:w="2146" w:type="dxa"/>
            <w:gridSpan w:val="3"/>
            <w:noWrap w:val="0"/>
            <w:vAlign w:val="center"/>
          </w:tcPr>
          <w:p>
            <w:pPr>
              <w:rPr>
                <w:rFonts w:hint="eastAsia"/>
                <w:sz w:val="24"/>
              </w:rPr>
            </w:pPr>
          </w:p>
        </w:tc>
        <w:tc>
          <w:tcPr>
            <w:tcW w:w="1200" w:type="dxa"/>
            <w:noWrap w:val="0"/>
            <w:vAlign w:val="center"/>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420" w:type="dxa"/>
            <w:vMerge w:val="continue"/>
            <w:noWrap w:val="0"/>
            <w:vAlign w:val="center"/>
          </w:tcPr>
          <w:p>
            <w:pPr>
              <w:jc w:val="center"/>
              <w:rPr>
                <w:rFonts w:hint="eastAsia"/>
                <w:sz w:val="24"/>
              </w:rPr>
            </w:pPr>
          </w:p>
        </w:tc>
        <w:tc>
          <w:tcPr>
            <w:tcW w:w="606" w:type="dxa"/>
            <w:noWrap w:val="0"/>
            <w:vAlign w:val="center"/>
          </w:tcPr>
          <w:p>
            <w:pPr>
              <w:jc w:val="center"/>
              <w:rPr>
                <w:sz w:val="24"/>
              </w:rPr>
            </w:pPr>
            <w:r>
              <w:rPr>
                <w:rFonts w:hint="eastAsia"/>
                <w:sz w:val="24"/>
              </w:rPr>
              <w:t>4</w:t>
            </w:r>
          </w:p>
        </w:tc>
        <w:tc>
          <w:tcPr>
            <w:tcW w:w="2146" w:type="dxa"/>
            <w:gridSpan w:val="3"/>
            <w:noWrap w:val="0"/>
            <w:vAlign w:val="center"/>
          </w:tcPr>
          <w:p>
            <w:pPr>
              <w:rPr>
                <w:rFonts w:hint="eastAsia"/>
                <w:sz w:val="24"/>
              </w:rPr>
            </w:pPr>
          </w:p>
        </w:tc>
        <w:tc>
          <w:tcPr>
            <w:tcW w:w="1200" w:type="dxa"/>
            <w:noWrap w:val="0"/>
            <w:vAlign w:val="center"/>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continue"/>
            <w:noWrap w:val="0"/>
            <w:vAlign w:val="center"/>
          </w:tcPr>
          <w:p>
            <w:pPr>
              <w:jc w:val="center"/>
              <w:rPr>
                <w:rFonts w:hint="eastAsia"/>
                <w:sz w:val="24"/>
              </w:rPr>
            </w:pPr>
          </w:p>
        </w:tc>
        <w:tc>
          <w:tcPr>
            <w:tcW w:w="606" w:type="dxa"/>
            <w:noWrap w:val="0"/>
            <w:vAlign w:val="center"/>
          </w:tcPr>
          <w:p>
            <w:pPr>
              <w:jc w:val="center"/>
              <w:rPr>
                <w:sz w:val="24"/>
              </w:rPr>
            </w:pPr>
            <w:r>
              <w:rPr>
                <w:rFonts w:hint="eastAsia"/>
                <w:sz w:val="24"/>
              </w:rPr>
              <w:t>5</w:t>
            </w:r>
          </w:p>
        </w:tc>
        <w:tc>
          <w:tcPr>
            <w:tcW w:w="2146" w:type="dxa"/>
            <w:gridSpan w:val="3"/>
            <w:noWrap w:val="0"/>
            <w:vAlign w:val="center"/>
          </w:tcPr>
          <w:p>
            <w:pPr>
              <w:rPr>
                <w:rFonts w:hint="eastAsia"/>
                <w:sz w:val="24"/>
              </w:rPr>
            </w:pPr>
          </w:p>
        </w:tc>
        <w:tc>
          <w:tcPr>
            <w:tcW w:w="1200" w:type="dxa"/>
            <w:noWrap w:val="0"/>
            <w:vAlign w:val="center"/>
          </w:tcPr>
          <w:p>
            <w:pPr>
              <w:rPr>
                <w:rFonts w:hint="eastAsia"/>
                <w:sz w:val="24"/>
              </w:rPr>
            </w:pPr>
          </w:p>
        </w:tc>
        <w:tc>
          <w:tcPr>
            <w:tcW w:w="1095" w:type="dxa"/>
            <w:vMerge w:val="continue"/>
            <w:noWrap w:val="0"/>
            <w:vAlign w:val="top"/>
          </w:tcPr>
          <w:p>
            <w:pPr>
              <w:rPr>
                <w:rFonts w:hint="eastAsia"/>
                <w:sz w:val="24"/>
              </w:rPr>
            </w:pPr>
          </w:p>
        </w:tc>
        <w:tc>
          <w:tcPr>
            <w:tcW w:w="2545" w:type="dxa"/>
            <w:vMerge w:val="continue"/>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0" w:type="dxa"/>
            <w:noWrap w:val="0"/>
            <w:vAlign w:val="center"/>
          </w:tcPr>
          <w:p>
            <w:pPr>
              <w:jc w:val="center"/>
              <w:rPr>
                <w:rFonts w:hint="eastAsia"/>
                <w:sz w:val="24"/>
              </w:rPr>
            </w:pPr>
            <w:r>
              <w:rPr>
                <w:rFonts w:hint="eastAsia"/>
                <w:sz w:val="24"/>
              </w:rPr>
              <w:t>职工总人数</w:t>
            </w:r>
          </w:p>
        </w:tc>
        <w:tc>
          <w:tcPr>
            <w:tcW w:w="2752" w:type="dxa"/>
            <w:gridSpan w:val="4"/>
            <w:noWrap w:val="0"/>
            <w:vAlign w:val="center"/>
          </w:tcPr>
          <w:p>
            <w:pPr>
              <w:ind w:firstLine="1920" w:firstLineChars="800"/>
              <w:jc w:val="both"/>
              <w:rPr>
                <w:rFonts w:hint="eastAsia"/>
                <w:sz w:val="24"/>
              </w:rPr>
            </w:pPr>
            <w:r>
              <w:rPr>
                <w:rFonts w:hint="eastAsia"/>
                <w:sz w:val="24"/>
              </w:rPr>
              <w:t>人</w:t>
            </w:r>
          </w:p>
        </w:tc>
        <w:tc>
          <w:tcPr>
            <w:tcW w:w="1200" w:type="dxa"/>
            <w:noWrap w:val="0"/>
            <w:vAlign w:val="top"/>
          </w:tcPr>
          <w:p>
            <w:pPr>
              <w:jc w:val="center"/>
              <w:rPr>
                <w:rFonts w:hint="eastAsia"/>
                <w:sz w:val="24"/>
              </w:rPr>
            </w:pPr>
            <w:r>
              <w:rPr>
                <w:rFonts w:hint="eastAsia"/>
                <w:sz w:val="24"/>
              </w:rPr>
              <w:t>研究人员数</w:t>
            </w:r>
          </w:p>
        </w:tc>
        <w:tc>
          <w:tcPr>
            <w:tcW w:w="3640" w:type="dxa"/>
            <w:gridSpan w:val="2"/>
            <w:noWrap w:val="0"/>
            <w:vAlign w:val="center"/>
          </w:tcPr>
          <w:p>
            <w:pPr>
              <w:ind w:firstLine="2640" w:firstLineChars="1100"/>
              <w:jc w:val="both"/>
              <w:rPr>
                <w:rFonts w:hint="eastAsia"/>
                <w:sz w:val="24"/>
              </w:rPr>
            </w:pPr>
            <w:r>
              <w:rPr>
                <w:rFonts w:hint="eastAsia"/>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sz w:val="24"/>
              </w:rPr>
            </w:pPr>
            <w:r>
              <w:rPr>
                <w:rFonts w:hint="eastAsia"/>
                <w:sz w:val="24"/>
              </w:rPr>
              <w:t>职工博士总人数</w:t>
            </w:r>
          </w:p>
        </w:tc>
        <w:tc>
          <w:tcPr>
            <w:tcW w:w="2752" w:type="dxa"/>
            <w:gridSpan w:val="4"/>
            <w:noWrap w:val="0"/>
            <w:vAlign w:val="center"/>
          </w:tcPr>
          <w:p>
            <w:pPr>
              <w:ind w:firstLine="1920" w:firstLineChars="800"/>
              <w:jc w:val="both"/>
              <w:rPr>
                <w:rFonts w:hint="eastAsia"/>
                <w:sz w:val="24"/>
              </w:rPr>
            </w:pPr>
            <w:r>
              <w:rPr>
                <w:rFonts w:hint="eastAsia"/>
                <w:sz w:val="24"/>
              </w:rPr>
              <w:t>人</w:t>
            </w:r>
          </w:p>
        </w:tc>
        <w:tc>
          <w:tcPr>
            <w:tcW w:w="1200" w:type="dxa"/>
            <w:noWrap w:val="0"/>
            <w:vAlign w:val="top"/>
          </w:tcPr>
          <w:p>
            <w:pPr>
              <w:jc w:val="center"/>
              <w:rPr>
                <w:rFonts w:hint="eastAsia"/>
                <w:sz w:val="24"/>
              </w:rPr>
            </w:pPr>
            <w:r>
              <w:rPr>
                <w:rFonts w:hint="eastAsia"/>
                <w:sz w:val="24"/>
              </w:rPr>
              <w:t>职工硕士总人数</w:t>
            </w:r>
          </w:p>
        </w:tc>
        <w:tc>
          <w:tcPr>
            <w:tcW w:w="3640" w:type="dxa"/>
            <w:gridSpan w:val="2"/>
            <w:noWrap w:val="0"/>
            <w:vAlign w:val="center"/>
          </w:tcPr>
          <w:p>
            <w:pPr>
              <w:ind w:firstLine="2640" w:firstLineChars="1100"/>
              <w:jc w:val="both"/>
              <w:rPr>
                <w:rFonts w:hint="eastAsia"/>
                <w:sz w:val="24"/>
              </w:rPr>
            </w:pPr>
            <w:r>
              <w:rPr>
                <w:rFonts w:hint="eastAsia"/>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pPr>
              <w:jc w:val="center"/>
              <w:rPr>
                <w:rFonts w:hint="eastAsia"/>
                <w:sz w:val="24"/>
              </w:rPr>
            </w:pPr>
            <w:r>
              <w:rPr>
                <w:rFonts w:hint="eastAsia"/>
                <w:sz w:val="24"/>
              </w:rPr>
              <w:t>高级职称人数</w:t>
            </w:r>
          </w:p>
        </w:tc>
        <w:tc>
          <w:tcPr>
            <w:tcW w:w="2752" w:type="dxa"/>
            <w:gridSpan w:val="4"/>
            <w:noWrap w:val="0"/>
            <w:vAlign w:val="center"/>
          </w:tcPr>
          <w:p>
            <w:pPr>
              <w:ind w:firstLine="1920" w:firstLineChars="800"/>
              <w:jc w:val="both"/>
              <w:rPr>
                <w:rFonts w:hint="eastAsia"/>
                <w:sz w:val="24"/>
              </w:rPr>
            </w:pPr>
            <w:r>
              <w:rPr>
                <w:rFonts w:hint="eastAsia"/>
                <w:sz w:val="24"/>
              </w:rPr>
              <w:t>人</w:t>
            </w:r>
          </w:p>
        </w:tc>
        <w:tc>
          <w:tcPr>
            <w:tcW w:w="1200" w:type="dxa"/>
            <w:noWrap w:val="0"/>
            <w:vAlign w:val="top"/>
          </w:tcPr>
          <w:p>
            <w:pPr>
              <w:jc w:val="center"/>
              <w:rPr>
                <w:rFonts w:hint="eastAsia"/>
                <w:sz w:val="24"/>
              </w:rPr>
            </w:pPr>
            <w:r>
              <w:rPr>
                <w:rFonts w:hint="eastAsia"/>
                <w:sz w:val="24"/>
              </w:rPr>
              <w:t>中级职称人数</w:t>
            </w:r>
          </w:p>
        </w:tc>
        <w:tc>
          <w:tcPr>
            <w:tcW w:w="3640" w:type="dxa"/>
            <w:gridSpan w:val="2"/>
            <w:noWrap w:val="0"/>
            <w:vAlign w:val="center"/>
          </w:tcPr>
          <w:p>
            <w:pPr>
              <w:ind w:firstLine="2640" w:firstLineChars="1100"/>
              <w:jc w:val="both"/>
              <w:rPr>
                <w:rFonts w:hint="eastAsia"/>
                <w:sz w:val="24"/>
              </w:rPr>
            </w:pPr>
            <w:r>
              <w:rPr>
                <w:rFonts w:hint="eastAsia"/>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restart"/>
            <w:noWrap w:val="0"/>
            <w:vAlign w:val="center"/>
          </w:tcPr>
          <w:p>
            <w:pPr>
              <w:jc w:val="center"/>
              <w:rPr>
                <w:rFonts w:hint="eastAsia"/>
                <w:sz w:val="24"/>
              </w:rPr>
            </w:pPr>
            <w:r>
              <w:rPr>
                <w:rFonts w:hint="eastAsia"/>
                <w:sz w:val="24"/>
              </w:rPr>
              <w:t>高端人才情况</w:t>
            </w:r>
          </w:p>
        </w:tc>
        <w:tc>
          <w:tcPr>
            <w:tcW w:w="5047" w:type="dxa"/>
            <w:gridSpan w:val="6"/>
            <w:noWrap w:val="0"/>
            <w:vAlign w:val="top"/>
          </w:tcPr>
          <w:p>
            <w:pPr>
              <w:jc w:val="center"/>
              <w:rPr>
                <w:rFonts w:hint="eastAsia"/>
                <w:sz w:val="24"/>
              </w:rPr>
            </w:pPr>
            <w:r>
              <w:rPr>
                <w:rFonts w:hint="eastAsia"/>
                <w:sz w:val="24"/>
              </w:rPr>
              <w:t>引进市级以上创新团队数量（个）</w:t>
            </w:r>
          </w:p>
        </w:tc>
        <w:tc>
          <w:tcPr>
            <w:tcW w:w="2545" w:type="dxa"/>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continue"/>
            <w:noWrap w:val="0"/>
            <w:vAlign w:val="top"/>
          </w:tcPr>
          <w:p>
            <w:pPr>
              <w:rPr>
                <w:rFonts w:hint="eastAsia"/>
                <w:sz w:val="24"/>
              </w:rPr>
            </w:pPr>
          </w:p>
        </w:tc>
        <w:tc>
          <w:tcPr>
            <w:tcW w:w="5047" w:type="dxa"/>
            <w:gridSpan w:val="6"/>
            <w:noWrap w:val="0"/>
            <w:vAlign w:val="top"/>
          </w:tcPr>
          <w:p>
            <w:pPr>
              <w:jc w:val="center"/>
              <w:rPr>
                <w:rFonts w:hint="eastAsia"/>
                <w:sz w:val="24"/>
              </w:rPr>
            </w:pPr>
            <w:r>
              <w:rPr>
                <w:rFonts w:hint="eastAsia"/>
                <w:sz w:val="24"/>
              </w:rPr>
              <w:t>外籍创新人才数量（人）</w:t>
            </w:r>
          </w:p>
        </w:tc>
        <w:tc>
          <w:tcPr>
            <w:tcW w:w="2545" w:type="dxa"/>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continue"/>
            <w:noWrap w:val="0"/>
            <w:vAlign w:val="top"/>
          </w:tcPr>
          <w:p>
            <w:pPr>
              <w:rPr>
                <w:rFonts w:hint="eastAsia"/>
                <w:sz w:val="24"/>
              </w:rPr>
            </w:pPr>
          </w:p>
        </w:tc>
        <w:tc>
          <w:tcPr>
            <w:tcW w:w="5047" w:type="dxa"/>
            <w:gridSpan w:val="6"/>
            <w:noWrap w:val="0"/>
            <w:vAlign w:val="top"/>
          </w:tcPr>
          <w:p>
            <w:pPr>
              <w:jc w:val="center"/>
              <w:rPr>
                <w:rFonts w:hint="eastAsia"/>
                <w:sz w:val="24"/>
              </w:rPr>
            </w:pPr>
            <w:r>
              <w:rPr>
                <w:rFonts w:hint="eastAsia"/>
                <w:sz w:val="24"/>
              </w:rPr>
              <w:t>国家杰青（人）</w:t>
            </w:r>
          </w:p>
        </w:tc>
        <w:tc>
          <w:tcPr>
            <w:tcW w:w="2545" w:type="dxa"/>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147" w:type="dxa"/>
            <w:gridSpan w:val="3"/>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机构总收入</w:t>
            </w:r>
          </w:p>
        </w:tc>
        <w:tc>
          <w:tcPr>
            <w:tcW w:w="2025" w:type="dxa"/>
            <w:gridSpan w:val="2"/>
            <w:noWrap w:val="0"/>
            <w:vAlign w:val="center"/>
          </w:tcPr>
          <w:p>
            <w:pPr>
              <w:ind w:firstLine="1200" w:firstLineChars="500"/>
              <w:rPr>
                <w:rFonts w:hint="eastAsia"/>
                <w:sz w:val="24"/>
              </w:rPr>
            </w:pPr>
            <w:r>
              <w:rPr>
                <w:rFonts w:hint="eastAsia"/>
                <w:sz w:val="24"/>
              </w:rPr>
              <w:t>万元</w:t>
            </w:r>
          </w:p>
        </w:tc>
        <w:tc>
          <w:tcPr>
            <w:tcW w:w="2295" w:type="dxa"/>
            <w:gridSpan w:val="2"/>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机构总支出</w:t>
            </w:r>
          </w:p>
        </w:tc>
        <w:tc>
          <w:tcPr>
            <w:tcW w:w="2545" w:type="dxa"/>
            <w:noWrap w:val="0"/>
            <w:vAlign w:val="center"/>
          </w:tcPr>
          <w:p>
            <w:pPr>
              <w:ind w:firstLine="1440" w:firstLineChars="600"/>
              <w:rPr>
                <w:rFonts w:hint="eastAsia"/>
                <w:sz w:val="24"/>
              </w:rPr>
            </w:pPr>
            <w:r>
              <w:rPr>
                <w:rFonts w:hint="eastAsia"/>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47" w:type="dxa"/>
            <w:gridSpan w:val="3"/>
            <w:noWrap w:val="0"/>
            <w:vAlign w:val="center"/>
          </w:tcPr>
          <w:p>
            <w:pPr>
              <w:jc w:val="center"/>
              <w:rPr>
                <w:rFonts w:hint="eastAsia"/>
                <w:sz w:val="24"/>
              </w:rPr>
            </w:pPr>
            <w:r>
              <w:rPr>
                <w:rFonts w:hint="eastAsia"/>
                <w:sz w:val="24"/>
              </w:rPr>
              <w:t>上年度销售额</w:t>
            </w:r>
          </w:p>
        </w:tc>
        <w:tc>
          <w:tcPr>
            <w:tcW w:w="2025" w:type="dxa"/>
            <w:gridSpan w:val="2"/>
            <w:noWrap w:val="0"/>
            <w:vAlign w:val="center"/>
          </w:tcPr>
          <w:p>
            <w:pPr>
              <w:ind w:firstLine="1200" w:firstLineChars="500"/>
              <w:rPr>
                <w:rFonts w:hint="eastAsia"/>
                <w:sz w:val="24"/>
              </w:rPr>
            </w:pPr>
            <w:r>
              <w:rPr>
                <w:rFonts w:hint="eastAsia"/>
                <w:sz w:val="24"/>
              </w:rPr>
              <w:t>万元</w:t>
            </w:r>
          </w:p>
        </w:tc>
        <w:tc>
          <w:tcPr>
            <w:tcW w:w="2295" w:type="dxa"/>
            <w:gridSpan w:val="2"/>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利税</w:t>
            </w:r>
          </w:p>
        </w:tc>
        <w:tc>
          <w:tcPr>
            <w:tcW w:w="2545" w:type="dxa"/>
            <w:noWrap w:val="0"/>
            <w:vAlign w:val="center"/>
          </w:tcPr>
          <w:p>
            <w:pPr>
              <w:ind w:firstLine="1440" w:firstLineChars="600"/>
              <w:rPr>
                <w:rFonts w:hint="eastAsia"/>
                <w:sz w:val="24"/>
              </w:rPr>
            </w:pPr>
            <w:r>
              <w:rPr>
                <w:rFonts w:hint="eastAsia"/>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机构成果转化收入</w:t>
            </w:r>
          </w:p>
        </w:tc>
        <w:tc>
          <w:tcPr>
            <w:tcW w:w="2025" w:type="dxa"/>
            <w:gridSpan w:val="2"/>
            <w:noWrap w:val="0"/>
            <w:vAlign w:val="center"/>
          </w:tcPr>
          <w:p>
            <w:pPr>
              <w:ind w:firstLine="1200" w:firstLineChars="500"/>
              <w:rPr>
                <w:rFonts w:hint="eastAsia"/>
                <w:sz w:val="24"/>
              </w:rPr>
            </w:pPr>
            <w:r>
              <w:rPr>
                <w:rFonts w:hint="eastAsia"/>
                <w:sz w:val="24"/>
              </w:rPr>
              <w:t>万元</w:t>
            </w:r>
          </w:p>
        </w:tc>
        <w:tc>
          <w:tcPr>
            <w:tcW w:w="2295" w:type="dxa"/>
            <w:gridSpan w:val="2"/>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机构技术服务收入</w:t>
            </w:r>
          </w:p>
        </w:tc>
        <w:tc>
          <w:tcPr>
            <w:tcW w:w="2545" w:type="dxa"/>
            <w:noWrap w:val="0"/>
            <w:vAlign w:val="center"/>
          </w:tcPr>
          <w:p>
            <w:pPr>
              <w:ind w:firstLine="1440" w:firstLineChars="600"/>
              <w:rPr>
                <w:rFonts w:hint="eastAsia"/>
                <w:sz w:val="24"/>
              </w:rPr>
            </w:pPr>
            <w:r>
              <w:rPr>
                <w:rFonts w:hint="eastAsia"/>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noWrap w:val="0"/>
            <w:vAlign w:val="center"/>
          </w:tcPr>
          <w:p>
            <w:pPr>
              <w:jc w:val="center"/>
              <w:rPr>
                <w:rFonts w:hint="eastAsia"/>
                <w:sz w:val="24"/>
              </w:rPr>
            </w:pPr>
            <w:r>
              <w:rPr>
                <w:rFonts w:hint="eastAsia"/>
                <w:sz w:val="24"/>
              </w:rPr>
              <w:t>近两年机构成果转化收入</w:t>
            </w:r>
          </w:p>
        </w:tc>
        <w:tc>
          <w:tcPr>
            <w:tcW w:w="2025" w:type="dxa"/>
            <w:gridSpan w:val="2"/>
            <w:noWrap w:val="0"/>
            <w:vAlign w:val="center"/>
          </w:tcPr>
          <w:p>
            <w:pPr>
              <w:ind w:firstLine="1200" w:firstLineChars="500"/>
              <w:rPr>
                <w:rFonts w:hint="eastAsia"/>
                <w:sz w:val="24"/>
              </w:rPr>
            </w:pPr>
            <w:r>
              <w:rPr>
                <w:rFonts w:hint="eastAsia"/>
                <w:sz w:val="24"/>
              </w:rPr>
              <w:t>万元</w:t>
            </w:r>
          </w:p>
        </w:tc>
        <w:tc>
          <w:tcPr>
            <w:tcW w:w="2295" w:type="dxa"/>
            <w:gridSpan w:val="2"/>
            <w:noWrap w:val="0"/>
            <w:vAlign w:val="center"/>
          </w:tcPr>
          <w:p>
            <w:pPr>
              <w:jc w:val="center"/>
              <w:rPr>
                <w:rFonts w:hint="eastAsia"/>
                <w:sz w:val="24"/>
              </w:rPr>
            </w:pPr>
            <w:r>
              <w:rPr>
                <w:rFonts w:hint="eastAsia"/>
                <w:sz w:val="24"/>
              </w:rPr>
              <w:t>近两年机构技术服务收入</w:t>
            </w:r>
          </w:p>
        </w:tc>
        <w:tc>
          <w:tcPr>
            <w:tcW w:w="2545" w:type="dxa"/>
            <w:noWrap w:val="0"/>
            <w:vAlign w:val="center"/>
          </w:tcPr>
          <w:p>
            <w:pPr>
              <w:ind w:firstLine="1440" w:firstLineChars="600"/>
              <w:rPr>
                <w:rFonts w:hint="eastAsia"/>
                <w:sz w:val="24"/>
              </w:rPr>
            </w:pPr>
            <w:r>
              <w:rPr>
                <w:rFonts w:hint="eastAsia"/>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研发经费总额</w:t>
            </w:r>
          </w:p>
        </w:tc>
        <w:tc>
          <w:tcPr>
            <w:tcW w:w="2025" w:type="dxa"/>
            <w:gridSpan w:val="2"/>
            <w:noWrap w:val="0"/>
            <w:vAlign w:val="center"/>
          </w:tcPr>
          <w:p>
            <w:pPr>
              <w:ind w:firstLine="1200" w:firstLineChars="500"/>
              <w:rPr>
                <w:rFonts w:hint="eastAsia"/>
                <w:sz w:val="24"/>
              </w:rPr>
            </w:pPr>
            <w:r>
              <w:rPr>
                <w:rFonts w:hint="eastAsia"/>
                <w:sz w:val="24"/>
              </w:rPr>
              <w:t>万元</w:t>
            </w:r>
          </w:p>
        </w:tc>
        <w:tc>
          <w:tcPr>
            <w:tcW w:w="2295" w:type="dxa"/>
            <w:gridSpan w:val="2"/>
            <w:noWrap w:val="0"/>
            <w:vAlign w:val="center"/>
          </w:tcPr>
          <w:p>
            <w:pPr>
              <w:jc w:val="center"/>
              <w:rPr>
                <w:rFonts w:hint="eastAsia"/>
                <w:sz w:val="24"/>
              </w:rPr>
            </w:pPr>
            <w:r>
              <w:rPr>
                <w:rFonts w:hint="eastAsia"/>
                <w:sz w:val="24"/>
              </w:rPr>
              <w:t>上年</w:t>
            </w:r>
            <w:r>
              <w:rPr>
                <w:rFonts w:hint="eastAsia"/>
                <w:sz w:val="24"/>
                <w:lang w:eastAsia="zh-CN"/>
              </w:rPr>
              <w:t>度</w:t>
            </w:r>
            <w:r>
              <w:rPr>
                <w:rFonts w:hint="eastAsia"/>
                <w:sz w:val="24"/>
              </w:rPr>
              <w:t>机构研发经费占销售额比例</w:t>
            </w:r>
          </w:p>
        </w:tc>
        <w:tc>
          <w:tcPr>
            <w:tcW w:w="2545" w:type="dxa"/>
            <w:noWrap w:val="0"/>
            <w:vAlign w:val="center"/>
          </w:tcPr>
          <w:p>
            <w:pPr>
              <w:ind w:firstLine="1440" w:firstLineChars="600"/>
              <w:rPr>
                <w:rFonts w:hint="eastAsia"/>
                <w:sz w:val="24"/>
              </w:rPr>
            </w:pPr>
            <w:r>
              <w:rPr>
                <w:rFonts w:hint="eastAsia"/>
                <w:sz w:val="24"/>
              </w:rPr>
              <w:t>万元</w:t>
            </w:r>
          </w:p>
        </w:tc>
      </w:tr>
    </w:tbl>
    <w:p>
      <w:pPr>
        <w:rPr>
          <w:ins w:id="0" w:author="丽华" w:date="2024-09-26T17:45:50Z"/>
          <w:rFonts w:hint="eastAsia"/>
          <w:sz w:val="24"/>
        </w:rPr>
      </w:pPr>
    </w:p>
    <w:p>
      <w:pPr>
        <w:pStyle w:val="2"/>
        <w:rPr>
          <w:rFonts w:hint="eastAsia"/>
        </w:rPr>
      </w:pPr>
      <w:bookmarkStart w:id="0" w:name="_GoBack"/>
      <w:bookmarkEnd w:id="0"/>
    </w:p>
    <w:p>
      <w:pPr>
        <w:rPr>
          <w:rFonts w:hint="eastAsia"/>
          <w:sz w:val="24"/>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6"/>
        <w:gridCol w:w="1515"/>
        <w:gridCol w:w="1515"/>
        <w:gridCol w:w="1455"/>
        <w:gridCol w:w="1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7" w:type="dxa"/>
            <w:gridSpan w:val="5"/>
            <w:noWrap w:val="0"/>
            <w:vAlign w:val="top"/>
          </w:tcPr>
          <w:p>
            <w:pPr>
              <w:pStyle w:val="177"/>
              <w:rPr>
                <w:sz w:val="24"/>
                <w:szCs w:val="24"/>
              </w:rPr>
            </w:pPr>
            <w:r>
              <w:rPr>
                <w:rFonts w:hint="eastAsia"/>
                <w:sz w:val="24"/>
                <w:szCs w:val="24"/>
                <w:lang w:eastAsia="zh-CN"/>
              </w:rPr>
              <w:t>已</w:t>
            </w:r>
            <w:r>
              <w:rPr>
                <w:sz w:val="24"/>
                <w:szCs w:val="24"/>
              </w:rPr>
              <w:t>建立的科研平台（每类平台按最高级单选）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center"/>
          </w:tcPr>
          <w:p>
            <w:pPr>
              <w:pStyle w:val="177"/>
              <w:jc w:val="center"/>
              <w:rPr>
                <w:b w:val="0"/>
                <w:bCs/>
                <w:sz w:val="24"/>
                <w:szCs w:val="24"/>
              </w:rPr>
            </w:pPr>
            <w:r>
              <w:rPr>
                <w:b w:val="0"/>
                <w:bCs/>
                <w:sz w:val="24"/>
                <w:szCs w:val="24"/>
              </w:rPr>
              <w:t>平台类型</w:t>
            </w:r>
          </w:p>
        </w:tc>
        <w:tc>
          <w:tcPr>
            <w:tcW w:w="1515" w:type="dxa"/>
            <w:noWrap w:val="0"/>
            <w:vAlign w:val="center"/>
          </w:tcPr>
          <w:p>
            <w:pPr>
              <w:pStyle w:val="177"/>
              <w:jc w:val="center"/>
              <w:rPr>
                <w:b w:val="0"/>
                <w:bCs/>
                <w:sz w:val="24"/>
                <w:szCs w:val="24"/>
              </w:rPr>
            </w:pPr>
            <w:r>
              <w:rPr>
                <w:b w:val="0"/>
                <w:bCs/>
                <w:sz w:val="24"/>
                <w:szCs w:val="24"/>
              </w:rPr>
              <w:t>国家级</w:t>
            </w:r>
          </w:p>
        </w:tc>
        <w:tc>
          <w:tcPr>
            <w:tcW w:w="1515" w:type="dxa"/>
            <w:noWrap w:val="0"/>
            <w:vAlign w:val="center"/>
          </w:tcPr>
          <w:p>
            <w:pPr>
              <w:pStyle w:val="177"/>
              <w:jc w:val="center"/>
              <w:rPr>
                <w:b w:val="0"/>
                <w:bCs/>
                <w:sz w:val="24"/>
                <w:szCs w:val="24"/>
              </w:rPr>
            </w:pPr>
            <w:r>
              <w:rPr>
                <w:b w:val="0"/>
                <w:bCs/>
                <w:sz w:val="24"/>
                <w:szCs w:val="24"/>
              </w:rPr>
              <w:t>省级</w:t>
            </w:r>
          </w:p>
        </w:tc>
        <w:tc>
          <w:tcPr>
            <w:tcW w:w="1455" w:type="dxa"/>
            <w:noWrap w:val="0"/>
            <w:vAlign w:val="center"/>
          </w:tcPr>
          <w:p>
            <w:pPr>
              <w:pStyle w:val="177"/>
              <w:jc w:val="center"/>
              <w:rPr>
                <w:b w:val="0"/>
                <w:bCs/>
                <w:sz w:val="24"/>
                <w:szCs w:val="24"/>
              </w:rPr>
            </w:pPr>
            <w:r>
              <w:rPr>
                <w:b w:val="0"/>
                <w:bCs/>
                <w:sz w:val="24"/>
                <w:szCs w:val="24"/>
              </w:rPr>
              <w:t>市级</w:t>
            </w:r>
          </w:p>
        </w:tc>
        <w:tc>
          <w:tcPr>
            <w:tcW w:w="1886" w:type="dxa"/>
            <w:noWrap w:val="0"/>
            <w:vAlign w:val="center"/>
          </w:tcPr>
          <w:p>
            <w:pPr>
              <w:pStyle w:val="177"/>
              <w:jc w:val="center"/>
              <w:rPr>
                <w:b w:val="0"/>
                <w:bCs/>
                <w:sz w:val="24"/>
                <w:szCs w:val="24"/>
              </w:rPr>
            </w:pPr>
            <w:r>
              <w:rPr>
                <w:b w:val="0"/>
                <w:bCs/>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36" w:type="dxa"/>
            <w:noWrap w:val="0"/>
            <w:vAlign w:val="top"/>
          </w:tcPr>
          <w:p>
            <w:pPr>
              <w:pStyle w:val="177"/>
              <w:rPr>
                <w:b w:val="0"/>
                <w:bCs/>
                <w:sz w:val="24"/>
                <w:szCs w:val="24"/>
              </w:rPr>
            </w:pPr>
            <w:r>
              <w:rPr>
                <w:b w:val="0"/>
                <w:bCs/>
                <w:sz w:val="24"/>
                <w:szCs w:val="24"/>
              </w:rPr>
              <w:t>1.工程技术</w:t>
            </w:r>
            <w:r>
              <w:rPr>
                <w:rFonts w:hint="eastAsia"/>
                <w:b w:val="0"/>
                <w:bCs/>
                <w:sz w:val="24"/>
                <w:szCs w:val="24"/>
                <w:lang w:val="en-US" w:eastAsia="zh-CN"/>
              </w:rPr>
              <w:t>研究</w:t>
            </w:r>
            <w:r>
              <w:rPr>
                <w:b w:val="0"/>
                <w:bCs/>
                <w:sz w:val="24"/>
                <w:szCs w:val="24"/>
              </w:rPr>
              <w:t>中心</w:t>
            </w:r>
          </w:p>
        </w:tc>
        <w:tc>
          <w:tcPr>
            <w:tcW w:w="1515" w:type="dxa"/>
            <w:noWrap w:val="0"/>
            <w:vAlign w:val="center"/>
          </w:tcPr>
          <w:p>
            <w:pPr>
              <w:pStyle w:val="177"/>
              <w:jc w:val="center"/>
              <w:rPr>
                <w:b w:val="0"/>
                <w:bCs/>
                <w:sz w:val="24"/>
                <w:szCs w:val="24"/>
              </w:rPr>
            </w:pPr>
            <w:r>
              <w:rPr>
                <w:b w:val="0"/>
                <w:bCs/>
                <w:sz w:val="24"/>
                <w:szCs w:val="24"/>
              </w:rPr>
              <w:t>□</w:t>
            </w:r>
          </w:p>
        </w:tc>
        <w:tc>
          <w:tcPr>
            <w:tcW w:w="1515" w:type="dxa"/>
            <w:noWrap w:val="0"/>
            <w:vAlign w:val="center"/>
          </w:tcPr>
          <w:p>
            <w:pPr>
              <w:pStyle w:val="177"/>
              <w:jc w:val="center"/>
              <w:rPr>
                <w:b w:val="0"/>
                <w:bCs/>
                <w:sz w:val="24"/>
                <w:szCs w:val="24"/>
              </w:rPr>
            </w:pPr>
            <w:r>
              <w:rPr>
                <w:b w:val="0"/>
                <w:bCs/>
                <w:sz w:val="24"/>
                <w:szCs w:val="24"/>
              </w:rPr>
              <w:t>□</w:t>
            </w:r>
          </w:p>
        </w:tc>
        <w:tc>
          <w:tcPr>
            <w:tcW w:w="1455" w:type="dxa"/>
            <w:noWrap w:val="0"/>
            <w:vAlign w:val="center"/>
          </w:tcPr>
          <w:p>
            <w:pPr>
              <w:pStyle w:val="177"/>
              <w:jc w:val="center"/>
              <w:rPr>
                <w:b w:val="0"/>
                <w:bCs/>
                <w:sz w:val="24"/>
                <w:szCs w:val="24"/>
              </w:rPr>
            </w:pPr>
            <w:r>
              <w:rPr>
                <w:b w:val="0"/>
                <w:bCs/>
                <w:sz w:val="24"/>
                <w:szCs w:val="24"/>
              </w:rPr>
              <w:t>□</w:t>
            </w:r>
          </w:p>
        </w:tc>
        <w:tc>
          <w:tcPr>
            <w:tcW w:w="1886" w:type="dxa"/>
            <w:noWrap w:val="0"/>
            <w:vAlign w:val="center"/>
          </w:tcPr>
          <w:p>
            <w:pPr>
              <w:pStyle w:val="177"/>
              <w:jc w:val="center"/>
              <w:rPr>
                <w:b w:val="0"/>
                <w:bCs/>
                <w:sz w:val="24"/>
                <w:szCs w:val="24"/>
              </w:rPr>
            </w:pPr>
            <w:r>
              <w:rPr>
                <w:b w:val="0"/>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pPr>
              <w:pStyle w:val="177"/>
              <w:rPr>
                <w:b w:val="0"/>
                <w:bCs/>
                <w:sz w:val="24"/>
                <w:szCs w:val="24"/>
              </w:rPr>
            </w:pPr>
            <w:r>
              <w:rPr>
                <w:b w:val="0"/>
                <w:bCs/>
                <w:sz w:val="24"/>
                <w:szCs w:val="24"/>
              </w:rPr>
              <w:t>2.企业技术中心</w:t>
            </w:r>
          </w:p>
        </w:tc>
        <w:tc>
          <w:tcPr>
            <w:tcW w:w="1515" w:type="dxa"/>
            <w:noWrap w:val="0"/>
            <w:vAlign w:val="center"/>
          </w:tcPr>
          <w:p>
            <w:pPr>
              <w:pStyle w:val="177"/>
              <w:jc w:val="center"/>
              <w:rPr>
                <w:b w:val="0"/>
                <w:bCs/>
                <w:sz w:val="24"/>
                <w:szCs w:val="24"/>
              </w:rPr>
            </w:pPr>
            <w:r>
              <w:rPr>
                <w:b w:val="0"/>
                <w:bCs/>
                <w:sz w:val="24"/>
                <w:szCs w:val="24"/>
              </w:rPr>
              <w:t>□</w:t>
            </w:r>
          </w:p>
        </w:tc>
        <w:tc>
          <w:tcPr>
            <w:tcW w:w="1515" w:type="dxa"/>
            <w:noWrap w:val="0"/>
            <w:vAlign w:val="center"/>
          </w:tcPr>
          <w:p>
            <w:pPr>
              <w:pStyle w:val="177"/>
              <w:jc w:val="center"/>
              <w:rPr>
                <w:b w:val="0"/>
                <w:bCs/>
                <w:sz w:val="24"/>
                <w:szCs w:val="24"/>
              </w:rPr>
            </w:pPr>
            <w:r>
              <w:rPr>
                <w:b w:val="0"/>
                <w:bCs/>
                <w:sz w:val="24"/>
                <w:szCs w:val="24"/>
              </w:rPr>
              <w:t>□</w:t>
            </w:r>
          </w:p>
        </w:tc>
        <w:tc>
          <w:tcPr>
            <w:tcW w:w="1455" w:type="dxa"/>
            <w:noWrap w:val="0"/>
            <w:vAlign w:val="center"/>
          </w:tcPr>
          <w:p>
            <w:pPr>
              <w:pStyle w:val="177"/>
              <w:jc w:val="center"/>
              <w:rPr>
                <w:b w:val="0"/>
                <w:bCs/>
                <w:sz w:val="24"/>
                <w:szCs w:val="24"/>
              </w:rPr>
            </w:pPr>
            <w:r>
              <w:rPr>
                <w:b w:val="0"/>
                <w:bCs/>
                <w:sz w:val="24"/>
                <w:szCs w:val="24"/>
              </w:rPr>
              <w:t>□</w:t>
            </w:r>
          </w:p>
        </w:tc>
        <w:tc>
          <w:tcPr>
            <w:tcW w:w="1886" w:type="dxa"/>
            <w:noWrap w:val="0"/>
            <w:vAlign w:val="center"/>
          </w:tcPr>
          <w:p>
            <w:pPr>
              <w:pStyle w:val="177"/>
              <w:jc w:val="center"/>
              <w:rPr>
                <w:b w:val="0"/>
                <w:bCs/>
                <w:sz w:val="24"/>
                <w:szCs w:val="24"/>
              </w:rPr>
            </w:pPr>
            <w:r>
              <w:rPr>
                <w:b w:val="0"/>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pPr>
              <w:pStyle w:val="177"/>
              <w:rPr>
                <w:b w:val="0"/>
                <w:bCs/>
                <w:sz w:val="24"/>
                <w:szCs w:val="24"/>
              </w:rPr>
            </w:pPr>
            <w:r>
              <w:rPr>
                <w:b w:val="0"/>
                <w:bCs/>
                <w:sz w:val="24"/>
                <w:szCs w:val="24"/>
              </w:rPr>
              <w:t>3.企业重点实验室</w:t>
            </w:r>
          </w:p>
        </w:tc>
        <w:tc>
          <w:tcPr>
            <w:tcW w:w="1515" w:type="dxa"/>
            <w:noWrap w:val="0"/>
            <w:vAlign w:val="center"/>
          </w:tcPr>
          <w:p>
            <w:pPr>
              <w:pStyle w:val="177"/>
              <w:jc w:val="center"/>
              <w:rPr>
                <w:b w:val="0"/>
                <w:bCs/>
                <w:sz w:val="24"/>
                <w:szCs w:val="24"/>
              </w:rPr>
            </w:pPr>
            <w:r>
              <w:rPr>
                <w:b w:val="0"/>
                <w:bCs/>
                <w:sz w:val="24"/>
                <w:szCs w:val="24"/>
              </w:rPr>
              <w:t>□</w:t>
            </w:r>
          </w:p>
        </w:tc>
        <w:tc>
          <w:tcPr>
            <w:tcW w:w="1515" w:type="dxa"/>
            <w:noWrap w:val="0"/>
            <w:vAlign w:val="center"/>
          </w:tcPr>
          <w:p>
            <w:pPr>
              <w:pStyle w:val="177"/>
              <w:jc w:val="center"/>
              <w:rPr>
                <w:b w:val="0"/>
                <w:bCs/>
                <w:sz w:val="24"/>
                <w:szCs w:val="24"/>
              </w:rPr>
            </w:pPr>
            <w:r>
              <w:rPr>
                <w:b w:val="0"/>
                <w:bCs/>
                <w:sz w:val="24"/>
                <w:szCs w:val="24"/>
              </w:rPr>
              <w:t>□</w:t>
            </w:r>
          </w:p>
        </w:tc>
        <w:tc>
          <w:tcPr>
            <w:tcW w:w="1455" w:type="dxa"/>
            <w:noWrap w:val="0"/>
            <w:vAlign w:val="center"/>
          </w:tcPr>
          <w:p>
            <w:pPr>
              <w:pStyle w:val="177"/>
              <w:jc w:val="center"/>
              <w:rPr>
                <w:b w:val="0"/>
                <w:bCs/>
                <w:sz w:val="24"/>
                <w:szCs w:val="24"/>
              </w:rPr>
            </w:pPr>
            <w:r>
              <w:rPr>
                <w:b w:val="0"/>
                <w:bCs/>
                <w:sz w:val="24"/>
                <w:szCs w:val="24"/>
              </w:rPr>
              <w:t>□</w:t>
            </w:r>
          </w:p>
        </w:tc>
        <w:tc>
          <w:tcPr>
            <w:tcW w:w="1886" w:type="dxa"/>
            <w:noWrap w:val="0"/>
            <w:vAlign w:val="center"/>
          </w:tcPr>
          <w:p>
            <w:pPr>
              <w:pStyle w:val="177"/>
              <w:jc w:val="center"/>
              <w:rPr>
                <w:b w:val="0"/>
                <w:bCs/>
                <w:sz w:val="24"/>
                <w:szCs w:val="24"/>
              </w:rPr>
            </w:pPr>
            <w:r>
              <w:rPr>
                <w:b w:val="0"/>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pPr>
              <w:pStyle w:val="177"/>
              <w:rPr>
                <w:b w:val="0"/>
                <w:bCs/>
                <w:sz w:val="24"/>
                <w:szCs w:val="24"/>
              </w:rPr>
            </w:pPr>
            <w:r>
              <w:rPr>
                <w:b w:val="0"/>
                <w:bCs/>
                <w:sz w:val="24"/>
                <w:szCs w:val="24"/>
              </w:rPr>
              <w:t>4.博士后科研工作站</w:t>
            </w:r>
          </w:p>
        </w:tc>
        <w:tc>
          <w:tcPr>
            <w:tcW w:w="1515" w:type="dxa"/>
            <w:noWrap w:val="0"/>
            <w:vAlign w:val="center"/>
          </w:tcPr>
          <w:p>
            <w:pPr>
              <w:pStyle w:val="177"/>
              <w:jc w:val="center"/>
              <w:rPr>
                <w:b w:val="0"/>
                <w:bCs/>
                <w:sz w:val="24"/>
                <w:szCs w:val="24"/>
              </w:rPr>
            </w:pPr>
            <w:r>
              <w:rPr>
                <w:b w:val="0"/>
                <w:bCs/>
                <w:sz w:val="24"/>
                <w:szCs w:val="24"/>
              </w:rPr>
              <w:t>□</w:t>
            </w:r>
          </w:p>
        </w:tc>
        <w:tc>
          <w:tcPr>
            <w:tcW w:w="1515" w:type="dxa"/>
            <w:noWrap w:val="0"/>
            <w:vAlign w:val="center"/>
          </w:tcPr>
          <w:p>
            <w:pPr>
              <w:pStyle w:val="177"/>
              <w:jc w:val="center"/>
              <w:rPr>
                <w:b w:val="0"/>
                <w:bCs/>
                <w:sz w:val="24"/>
                <w:szCs w:val="24"/>
              </w:rPr>
            </w:pPr>
            <w:r>
              <w:rPr>
                <w:b w:val="0"/>
                <w:bCs/>
                <w:sz w:val="24"/>
                <w:szCs w:val="24"/>
              </w:rPr>
              <w:t>□</w:t>
            </w:r>
          </w:p>
        </w:tc>
        <w:tc>
          <w:tcPr>
            <w:tcW w:w="1455" w:type="dxa"/>
            <w:noWrap w:val="0"/>
            <w:vAlign w:val="center"/>
          </w:tcPr>
          <w:p>
            <w:pPr>
              <w:pStyle w:val="177"/>
              <w:jc w:val="center"/>
              <w:rPr>
                <w:b w:val="0"/>
                <w:bCs/>
                <w:sz w:val="24"/>
                <w:szCs w:val="24"/>
              </w:rPr>
            </w:pPr>
            <w:r>
              <w:rPr>
                <w:b w:val="0"/>
                <w:bCs/>
                <w:sz w:val="24"/>
                <w:szCs w:val="24"/>
              </w:rPr>
              <w:t>□</w:t>
            </w:r>
          </w:p>
        </w:tc>
        <w:tc>
          <w:tcPr>
            <w:tcW w:w="1886" w:type="dxa"/>
            <w:noWrap w:val="0"/>
            <w:vAlign w:val="center"/>
          </w:tcPr>
          <w:p>
            <w:pPr>
              <w:pStyle w:val="177"/>
              <w:jc w:val="center"/>
              <w:rPr>
                <w:b w:val="0"/>
                <w:bCs/>
                <w:sz w:val="24"/>
                <w:szCs w:val="24"/>
              </w:rPr>
            </w:pPr>
            <w:r>
              <w:rPr>
                <w:b w:val="0"/>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pPr>
              <w:pStyle w:val="177"/>
              <w:rPr>
                <w:b w:val="0"/>
                <w:bCs/>
                <w:sz w:val="24"/>
                <w:szCs w:val="24"/>
              </w:rPr>
            </w:pPr>
            <w:r>
              <w:rPr>
                <w:rFonts w:hint="eastAsia"/>
                <w:b w:val="0"/>
                <w:bCs/>
                <w:sz w:val="24"/>
                <w:szCs w:val="24"/>
                <w:lang w:val="en-US" w:eastAsia="zh-CN"/>
              </w:rPr>
              <w:t>5.</w:t>
            </w:r>
            <w:r>
              <w:rPr>
                <w:b w:val="0"/>
                <w:bCs/>
                <w:sz w:val="24"/>
                <w:szCs w:val="24"/>
              </w:rPr>
              <w:t>其它（请注明）</w:t>
            </w:r>
          </w:p>
        </w:tc>
        <w:tc>
          <w:tcPr>
            <w:tcW w:w="1515" w:type="dxa"/>
            <w:noWrap w:val="0"/>
            <w:vAlign w:val="center"/>
          </w:tcPr>
          <w:p>
            <w:pPr>
              <w:pStyle w:val="177"/>
              <w:jc w:val="center"/>
              <w:rPr>
                <w:b w:val="0"/>
                <w:bCs/>
                <w:sz w:val="24"/>
                <w:szCs w:val="24"/>
              </w:rPr>
            </w:pPr>
            <w:r>
              <w:rPr>
                <w:b w:val="0"/>
                <w:bCs/>
                <w:sz w:val="24"/>
                <w:szCs w:val="24"/>
              </w:rPr>
              <w:t>□</w:t>
            </w:r>
          </w:p>
        </w:tc>
        <w:tc>
          <w:tcPr>
            <w:tcW w:w="1515" w:type="dxa"/>
            <w:noWrap w:val="0"/>
            <w:vAlign w:val="center"/>
          </w:tcPr>
          <w:p>
            <w:pPr>
              <w:pStyle w:val="177"/>
              <w:jc w:val="center"/>
              <w:rPr>
                <w:b w:val="0"/>
                <w:bCs/>
                <w:sz w:val="24"/>
                <w:szCs w:val="24"/>
              </w:rPr>
            </w:pPr>
            <w:r>
              <w:rPr>
                <w:b w:val="0"/>
                <w:bCs/>
                <w:sz w:val="24"/>
                <w:szCs w:val="24"/>
              </w:rPr>
              <w:t>□</w:t>
            </w:r>
          </w:p>
        </w:tc>
        <w:tc>
          <w:tcPr>
            <w:tcW w:w="1455" w:type="dxa"/>
            <w:noWrap w:val="0"/>
            <w:vAlign w:val="center"/>
          </w:tcPr>
          <w:p>
            <w:pPr>
              <w:pStyle w:val="177"/>
              <w:jc w:val="center"/>
              <w:rPr>
                <w:b w:val="0"/>
                <w:bCs/>
                <w:sz w:val="24"/>
                <w:szCs w:val="24"/>
              </w:rPr>
            </w:pPr>
            <w:r>
              <w:rPr>
                <w:b w:val="0"/>
                <w:bCs/>
                <w:sz w:val="24"/>
                <w:szCs w:val="24"/>
              </w:rPr>
              <w:t>□</w:t>
            </w:r>
          </w:p>
        </w:tc>
        <w:tc>
          <w:tcPr>
            <w:tcW w:w="1886" w:type="dxa"/>
            <w:noWrap w:val="0"/>
            <w:vAlign w:val="center"/>
          </w:tcPr>
          <w:p>
            <w:pPr>
              <w:pStyle w:val="177"/>
              <w:jc w:val="center"/>
              <w:rPr>
                <w:b w:val="0"/>
                <w:bCs/>
                <w:sz w:val="24"/>
                <w:szCs w:val="24"/>
              </w:rPr>
            </w:pPr>
            <w:r>
              <w:rPr>
                <w:b w:val="0"/>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pPr>
              <w:pStyle w:val="177"/>
              <w:rPr>
                <w:b w:val="0"/>
                <w:bCs/>
                <w:sz w:val="24"/>
                <w:szCs w:val="24"/>
              </w:rPr>
            </w:pPr>
            <w:r>
              <w:rPr>
                <w:b w:val="0"/>
                <w:bCs/>
                <w:sz w:val="24"/>
                <w:szCs w:val="24"/>
              </w:rPr>
              <w:t>（可补充）</w:t>
            </w:r>
          </w:p>
        </w:tc>
        <w:tc>
          <w:tcPr>
            <w:tcW w:w="6371" w:type="dxa"/>
            <w:gridSpan w:val="4"/>
            <w:noWrap w:val="0"/>
            <w:vAlign w:val="center"/>
          </w:tcPr>
          <w:p>
            <w:pPr>
              <w:pStyle w:val="177"/>
              <w:jc w:val="center"/>
              <w:rPr>
                <w:b w:val="0"/>
                <w:bCs/>
                <w:sz w:val="24"/>
                <w:szCs w:val="24"/>
              </w:rPr>
            </w:pPr>
          </w:p>
        </w:tc>
      </w:tr>
    </w:tbl>
    <w:p>
      <w:pPr>
        <w:rPr>
          <w:rFonts w:hint="eastAsia"/>
          <w:sz w:val="24"/>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250"/>
        <w:gridCol w:w="967"/>
        <w:gridCol w:w="6"/>
        <w:gridCol w:w="1067"/>
        <w:gridCol w:w="145"/>
        <w:gridCol w:w="4"/>
        <w:gridCol w:w="1214"/>
        <w:gridCol w:w="2"/>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2" w:type="dxa"/>
            <w:gridSpan w:val="12"/>
            <w:noWrap w:val="0"/>
            <w:vAlign w:val="top"/>
          </w:tcPr>
          <w:p>
            <w:pPr>
              <w:rPr>
                <w:rFonts w:hint="eastAsia"/>
                <w:sz w:val="24"/>
              </w:rPr>
            </w:pPr>
            <w:r>
              <w:rPr>
                <w:rFonts w:hint="eastAsia"/>
                <w:b/>
                <w:bCs/>
                <w:sz w:val="24"/>
              </w:rPr>
              <w:t>科研成果产出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pPr>
              <w:jc w:val="center"/>
              <w:rPr>
                <w:rFonts w:hint="eastAsia"/>
                <w:sz w:val="24"/>
              </w:rPr>
            </w:pPr>
            <w:r>
              <w:rPr>
                <w:rFonts w:hint="eastAsia"/>
                <w:sz w:val="24"/>
              </w:rPr>
              <w:t>专利产出情况（件）</w:t>
            </w:r>
          </w:p>
        </w:tc>
        <w:tc>
          <w:tcPr>
            <w:tcW w:w="2434" w:type="dxa"/>
            <w:gridSpan w:val="2"/>
            <w:noWrap w:val="0"/>
            <w:vAlign w:val="top"/>
          </w:tcPr>
          <w:p>
            <w:pPr>
              <w:rPr>
                <w:rFonts w:hint="eastAsia"/>
                <w:sz w:val="24"/>
              </w:rPr>
            </w:pPr>
            <w:r>
              <w:rPr>
                <w:rFonts w:hint="eastAsia"/>
                <w:sz w:val="24"/>
              </w:rPr>
              <w:t>累计专利申请数</w:t>
            </w:r>
          </w:p>
        </w:tc>
        <w:tc>
          <w:tcPr>
            <w:tcW w:w="1217" w:type="dxa"/>
            <w:gridSpan w:val="2"/>
            <w:noWrap w:val="0"/>
            <w:vAlign w:val="top"/>
          </w:tcPr>
          <w:p>
            <w:pPr>
              <w:rPr>
                <w:rFonts w:hint="eastAsia"/>
                <w:sz w:val="24"/>
              </w:rPr>
            </w:pPr>
          </w:p>
        </w:tc>
        <w:tc>
          <w:tcPr>
            <w:tcW w:w="2436" w:type="dxa"/>
            <w:gridSpan w:val="5"/>
            <w:noWrap w:val="0"/>
            <w:vAlign w:val="top"/>
          </w:tcPr>
          <w:p>
            <w:pPr>
              <w:rPr>
                <w:rFonts w:hint="eastAsia"/>
                <w:sz w:val="24"/>
              </w:rPr>
            </w:pPr>
            <w:r>
              <w:rPr>
                <w:rFonts w:hint="eastAsia"/>
                <w:sz w:val="24"/>
              </w:rPr>
              <w:t>累计发明专利申请数</w:t>
            </w:r>
          </w:p>
        </w:tc>
        <w:tc>
          <w:tcPr>
            <w:tcW w:w="1588" w:type="dxa"/>
            <w:gridSpan w:val="2"/>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pPr>
              <w:rPr>
                <w:rFonts w:hint="eastAsia"/>
                <w:sz w:val="24"/>
              </w:rPr>
            </w:pPr>
          </w:p>
        </w:tc>
        <w:tc>
          <w:tcPr>
            <w:tcW w:w="2434" w:type="dxa"/>
            <w:gridSpan w:val="2"/>
            <w:noWrap w:val="0"/>
            <w:vAlign w:val="top"/>
          </w:tcPr>
          <w:p>
            <w:pPr>
              <w:rPr>
                <w:rFonts w:hint="eastAsia"/>
                <w:sz w:val="24"/>
              </w:rPr>
            </w:pPr>
            <w:r>
              <w:rPr>
                <w:rFonts w:hint="eastAsia"/>
                <w:sz w:val="24"/>
              </w:rPr>
              <w:t>累计PCT专利申请数</w:t>
            </w:r>
          </w:p>
        </w:tc>
        <w:tc>
          <w:tcPr>
            <w:tcW w:w="1217" w:type="dxa"/>
            <w:gridSpan w:val="2"/>
            <w:noWrap w:val="0"/>
            <w:vAlign w:val="top"/>
          </w:tcPr>
          <w:p>
            <w:pPr>
              <w:rPr>
                <w:rFonts w:hint="eastAsia"/>
                <w:sz w:val="24"/>
              </w:rPr>
            </w:pPr>
          </w:p>
        </w:tc>
        <w:tc>
          <w:tcPr>
            <w:tcW w:w="2436" w:type="dxa"/>
            <w:gridSpan w:val="5"/>
            <w:noWrap w:val="0"/>
            <w:vAlign w:val="top"/>
          </w:tcPr>
          <w:p>
            <w:pPr>
              <w:rPr>
                <w:rFonts w:hint="eastAsia"/>
                <w:sz w:val="24"/>
              </w:rPr>
            </w:pPr>
            <w:r>
              <w:rPr>
                <w:rFonts w:hint="eastAsia"/>
                <w:sz w:val="24"/>
              </w:rPr>
              <w:t>上年发明专利申请数</w:t>
            </w:r>
          </w:p>
        </w:tc>
        <w:tc>
          <w:tcPr>
            <w:tcW w:w="1588" w:type="dxa"/>
            <w:gridSpan w:val="2"/>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pPr>
              <w:rPr>
                <w:rFonts w:hint="eastAsia"/>
                <w:sz w:val="24"/>
              </w:rPr>
            </w:pPr>
          </w:p>
        </w:tc>
        <w:tc>
          <w:tcPr>
            <w:tcW w:w="2434" w:type="dxa"/>
            <w:gridSpan w:val="2"/>
            <w:noWrap w:val="0"/>
            <w:vAlign w:val="top"/>
          </w:tcPr>
          <w:p>
            <w:pPr>
              <w:rPr>
                <w:rFonts w:hint="eastAsia"/>
                <w:sz w:val="24"/>
              </w:rPr>
            </w:pPr>
            <w:r>
              <w:rPr>
                <w:rFonts w:hint="eastAsia"/>
                <w:sz w:val="24"/>
              </w:rPr>
              <w:t>有效发明专利拥有数</w:t>
            </w:r>
          </w:p>
        </w:tc>
        <w:tc>
          <w:tcPr>
            <w:tcW w:w="5241" w:type="dxa"/>
            <w:gridSpan w:val="9"/>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pPr>
              <w:jc w:val="center"/>
              <w:rPr>
                <w:rFonts w:hint="eastAsia"/>
                <w:sz w:val="24"/>
              </w:rPr>
            </w:pPr>
            <w:r>
              <w:rPr>
                <w:rFonts w:hint="eastAsia"/>
                <w:sz w:val="24"/>
              </w:rPr>
              <w:t>发表论文情况</w:t>
            </w:r>
          </w:p>
        </w:tc>
        <w:tc>
          <w:tcPr>
            <w:tcW w:w="3651" w:type="dxa"/>
            <w:gridSpan w:val="4"/>
            <w:noWrap w:val="0"/>
            <w:vAlign w:val="top"/>
          </w:tcPr>
          <w:p>
            <w:pPr>
              <w:rPr>
                <w:rFonts w:hint="eastAsia"/>
                <w:sz w:val="24"/>
              </w:rPr>
            </w:pPr>
            <w:r>
              <w:rPr>
                <w:rFonts w:hint="eastAsia"/>
                <w:sz w:val="24"/>
              </w:rPr>
              <w:t>近两年发表论文总数（篇）</w:t>
            </w:r>
          </w:p>
        </w:tc>
        <w:tc>
          <w:tcPr>
            <w:tcW w:w="4024" w:type="dxa"/>
            <w:gridSpan w:val="7"/>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pPr>
              <w:rPr>
                <w:rFonts w:hint="eastAsia"/>
                <w:sz w:val="24"/>
              </w:rPr>
            </w:pPr>
          </w:p>
        </w:tc>
        <w:tc>
          <w:tcPr>
            <w:tcW w:w="2434" w:type="dxa"/>
            <w:gridSpan w:val="2"/>
            <w:noWrap w:val="0"/>
            <w:vAlign w:val="center"/>
          </w:tcPr>
          <w:p>
            <w:pPr>
              <w:rPr>
                <w:sz w:val="24"/>
              </w:rPr>
            </w:pPr>
            <w:r>
              <w:rPr>
                <w:rFonts w:hint="eastAsia"/>
                <w:sz w:val="24"/>
              </w:rPr>
              <w:t>其中：被SCI、EI、ISTP收录论文数（篇）</w:t>
            </w:r>
          </w:p>
        </w:tc>
        <w:tc>
          <w:tcPr>
            <w:tcW w:w="1217" w:type="dxa"/>
            <w:gridSpan w:val="2"/>
            <w:noWrap w:val="0"/>
            <w:vAlign w:val="center"/>
          </w:tcPr>
          <w:p>
            <w:pPr>
              <w:jc w:val="center"/>
              <w:rPr>
                <w:rFonts w:hint="eastAsia"/>
                <w:sz w:val="24"/>
              </w:rPr>
            </w:pPr>
          </w:p>
        </w:tc>
        <w:tc>
          <w:tcPr>
            <w:tcW w:w="2436" w:type="dxa"/>
            <w:gridSpan w:val="5"/>
            <w:noWrap w:val="0"/>
            <w:vAlign w:val="center"/>
          </w:tcPr>
          <w:p>
            <w:pPr>
              <w:rPr>
                <w:rFonts w:hint="eastAsia"/>
                <w:sz w:val="24"/>
              </w:rPr>
            </w:pPr>
            <w:r>
              <w:rPr>
                <w:rFonts w:hint="eastAsia"/>
                <w:sz w:val="24"/>
              </w:rPr>
              <w:t>其中：被国内中文核心期刊收录论文数（篇）</w:t>
            </w:r>
          </w:p>
        </w:tc>
        <w:tc>
          <w:tcPr>
            <w:tcW w:w="1588" w:type="dxa"/>
            <w:gridSpan w:val="2"/>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pPr>
              <w:jc w:val="center"/>
              <w:rPr>
                <w:rFonts w:hint="eastAsia"/>
                <w:sz w:val="24"/>
              </w:rPr>
            </w:pPr>
            <w:r>
              <w:rPr>
                <w:rFonts w:hint="eastAsia"/>
                <w:sz w:val="24"/>
              </w:rPr>
              <w:t>制定标准情况</w:t>
            </w:r>
          </w:p>
        </w:tc>
        <w:tc>
          <w:tcPr>
            <w:tcW w:w="1217" w:type="dxa"/>
            <w:noWrap w:val="0"/>
            <w:vAlign w:val="top"/>
          </w:tcPr>
          <w:p>
            <w:pPr>
              <w:rPr>
                <w:rFonts w:hint="eastAsia"/>
                <w:sz w:val="24"/>
              </w:rPr>
            </w:pPr>
          </w:p>
        </w:tc>
        <w:tc>
          <w:tcPr>
            <w:tcW w:w="1217" w:type="dxa"/>
            <w:noWrap w:val="0"/>
            <w:vAlign w:val="top"/>
          </w:tcPr>
          <w:p>
            <w:pPr>
              <w:rPr>
                <w:rFonts w:hint="eastAsia"/>
                <w:sz w:val="24"/>
              </w:rPr>
            </w:pPr>
            <w:r>
              <w:rPr>
                <w:rFonts w:hint="eastAsia"/>
                <w:sz w:val="24"/>
              </w:rPr>
              <w:t>近两年总数（项）</w:t>
            </w:r>
          </w:p>
        </w:tc>
        <w:tc>
          <w:tcPr>
            <w:tcW w:w="1223" w:type="dxa"/>
            <w:gridSpan w:val="3"/>
            <w:noWrap w:val="0"/>
            <w:vAlign w:val="center"/>
          </w:tcPr>
          <w:p>
            <w:pPr>
              <w:jc w:val="center"/>
              <w:rPr>
                <w:rFonts w:hint="eastAsia"/>
                <w:kern w:val="2"/>
                <w:sz w:val="24"/>
                <w:szCs w:val="24"/>
                <w:lang w:val="en-US" w:eastAsia="zh-CN" w:bidi="ar-SA"/>
              </w:rPr>
            </w:pPr>
            <w:r>
              <w:rPr>
                <w:rFonts w:hint="eastAsia"/>
                <w:sz w:val="24"/>
              </w:rPr>
              <w:t>国际标准</w:t>
            </w:r>
          </w:p>
        </w:tc>
        <w:tc>
          <w:tcPr>
            <w:tcW w:w="1216" w:type="dxa"/>
            <w:gridSpan w:val="3"/>
            <w:noWrap w:val="0"/>
            <w:vAlign w:val="center"/>
          </w:tcPr>
          <w:p>
            <w:pPr>
              <w:jc w:val="center"/>
              <w:rPr>
                <w:rFonts w:hint="eastAsia"/>
                <w:kern w:val="2"/>
                <w:sz w:val="24"/>
                <w:szCs w:val="24"/>
                <w:lang w:val="en-US" w:eastAsia="zh-CN" w:bidi="ar-SA"/>
              </w:rPr>
            </w:pPr>
            <w:r>
              <w:rPr>
                <w:rFonts w:hint="eastAsia"/>
                <w:sz w:val="24"/>
              </w:rPr>
              <w:t>国家标准</w:t>
            </w:r>
          </w:p>
        </w:tc>
        <w:tc>
          <w:tcPr>
            <w:tcW w:w="1216" w:type="dxa"/>
            <w:gridSpan w:val="2"/>
            <w:noWrap w:val="0"/>
            <w:vAlign w:val="center"/>
          </w:tcPr>
          <w:p>
            <w:pPr>
              <w:jc w:val="center"/>
              <w:rPr>
                <w:rFonts w:hint="eastAsia"/>
                <w:kern w:val="2"/>
                <w:sz w:val="24"/>
                <w:szCs w:val="24"/>
                <w:lang w:val="en-US" w:eastAsia="zh-CN" w:bidi="ar-SA"/>
              </w:rPr>
            </w:pPr>
            <w:r>
              <w:rPr>
                <w:rFonts w:hint="eastAsia"/>
                <w:sz w:val="24"/>
              </w:rPr>
              <w:t>行业标准</w:t>
            </w:r>
          </w:p>
        </w:tc>
        <w:tc>
          <w:tcPr>
            <w:tcW w:w="1586" w:type="dxa"/>
            <w:noWrap w:val="0"/>
            <w:vAlign w:val="center"/>
          </w:tcPr>
          <w:p>
            <w:pPr>
              <w:jc w:val="center"/>
              <w:rPr>
                <w:rFonts w:hint="eastAsia"/>
                <w:kern w:val="2"/>
                <w:sz w:val="24"/>
                <w:szCs w:val="24"/>
                <w:lang w:val="en-US" w:eastAsia="zh-CN" w:bidi="ar-SA"/>
              </w:rPr>
            </w:pPr>
            <w:r>
              <w:rPr>
                <w:rFonts w:hint="eastAsia"/>
                <w:sz w:val="24"/>
              </w:rPr>
              <w:t>地方标准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pPr>
              <w:rPr>
                <w:rFonts w:hint="eastAsia"/>
                <w:sz w:val="24"/>
              </w:rPr>
            </w:pPr>
          </w:p>
        </w:tc>
        <w:tc>
          <w:tcPr>
            <w:tcW w:w="1217" w:type="dxa"/>
            <w:noWrap w:val="0"/>
            <w:vAlign w:val="top"/>
          </w:tcPr>
          <w:p>
            <w:pPr>
              <w:jc w:val="center"/>
              <w:rPr>
                <w:rFonts w:hint="eastAsia"/>
                <w:sz w:val="24"/>
              </w:rPr>
            </w:pPr>
            <w:r>
              <w:rPr>
                <w:rFonts w:hint="eastAsia"/>
                <w:sz w:val="24"/>
              </w:rPr>
              <w:t>牵头制定标准数量（项）</w:t>
            </w:r>
          </w:p>
        </w:tc>
        <w:tc>
          <w:tcPr>
            <w:tcW w:w="1217" w:type="dxa"/>
            <w:noWrap w:val="0"/>
            <w:vAlign w:val="center"/>
          </w:tcPr>
          <w:p>
            <w:pPr>
              <w:jc w:val="center"/>
              <w:rPr>
                <w:rFonts w:hint="eastAsia"/>
                <w:sz w:val="24"/>
              </w:rPr>
            </w:pPr>
          </w:p>
        </w:tc>
        <w:tc>
          <w:tcPr>
            <w:tcW w:w="1217" w:type="dxa"/>
            <w:gridSpan w:val="2"/>
            <w:noWrap w:val="0"/>
            <w:vAlign w:val="center"/>
          </w:tcPr>
          <w:p>
            <w:pPr>
              <w:jc w:val="center"/>
              <w:rPr>
                <w:rFonts w:hint="eastAsia"/>
                <w:sz w:val="24"/>
              </w:rPr>
            </w:pPr>
          </w:p>
        </w:tc>
        <w:tc>
          <w:tcPr>
            <w:tcW w:w="1218" w:type="dxa"/>
            <w:gridSpan w:val="3"/>
            <w:noWrap w:val="0"/>
            <w:vAlign w:val="center"/>
          </w:tcPr>
          <w:p>
            <w:pPr>
              <w:jc w:val="center"/>
              <w:rPr>
                <w:rFonts w:hint="eastAsia"/>
                <w:sz w:val="24"/>
              </w:rPr>
            </w:pPr>
          </w:p>
        </w:tc>
        <w:tc>
          <w:tcPr>
            <w:tcW w:w="1218" w:type="dxa"/>
            <w:gridSpan w:val="2"/>
            <w:noWrap w:val="0"/>
            <w:vAlign w:val="center"/>
          </w:tcPr>
          <w:p>
            <w:pPr>
              <w:jc w:val="center"/>
              <w:rPr>
                <w:rFonts w:hint="eastAsia"/>
                <w:sz w:val="24"/>
              </w:rPr>
            </w:pPr>
          </w:p>
        </w:tc>
        <w:tc>
          <w:tcPr>
            <w:tcW w:w="1588" w:type="dxa"/>
            <w:gridSpan w:val="2"/>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pPr>
              <w:rPr>
                <w:rFonts w:hint="eastAsia"/>
                <w:sz w:val="24"/>
              </w:rPr>
            </w:pPr>
          </w:p>
        </w:tc>
        <w:tc>
          <w:tcPr>
            <w:tcW w:w="1217" w:type="dxa"/>
            <w:noWrap w:val="0"/>
            <w:vAlign w:val="top"/>
          </w:tcPr>
          <w:p>
            <w:pPr>
              <w:jc w:val="center"/>
              <w:rPr>
                <w:rFonts w:hint="eastAsia"/>
                <w:sz w:val="24"/>
              </w:rPr>
            </w:pPr>
            <w:r>
              <w:rPr>
                <w:rFonts w:hint="eastAsia"/>
                <w:sz w:val="24"/>
              </w:rPr>
              <w:t>参与制定标准数量（项）</w:t>
            </w:r>
          </w:p>
        </w:tc>
        <w:tc>
          <w:tcPr>
            <w:tcW w:w="1217" w:type="dxa"/>
            <w:noWrap w:val="0"/>
            <w:vAlign w:val="center"/>
          </w:tcPr>
          <w:p>
            <w:pPr>
              <w:jc w:val="center"/>
              <w:rPr>
                <w:rFonts w:hint="eastAsia"/>
                <w:sz w:val="24"/>
              </w:rPr>
            </w:pPr>
          </w:p>
        </w:tc>
        <w:tc>
          <w:tcPr>
            <w:tcW w:w="1217" w:type="dxa"/>
            <w:gridSpan w:val="2"/>
            <w:noWrap w:val="0"/>
            <w:vAlign w:val="center"/>
          </w:tcPr>
          <w:p>
            <w:pPr>
              <w:jc w:val="center"/>
              <w:rPr>
                <w:rFonts w:hint="eastAsia"/>
                <w:sz w:val="24"/>
              </w:rPr>
            </w:pPr>
          </w:p>
        </w:tc>
        <w:tc>
          <w:tcPr>
            <w:tcW w:w="1218" w:type="dxa"/>
            <w:gridSpan w:val="3"/>
            <w:noWrap w:val="0"/>
            <w:vAlign w:val="center"/>
          </w:tcPr>
          <w:p>
            <w:pPr>
              <w:jc w:val="center"/>
              <w:rPr>
                <w:rFonts w:hint="eastAsia"/>
                <w:sz w:val="24"/>
              </w:rPr>
            </w:pPr>
          </w:p>
        </w:tc>
        <w:tc>
          <w:tcPr>
            <w:tcW w:w="1218" w:type="dxa"/>
            <w:gridSpan w:val="2"/>
            <w:noWrap w:val="0"/>
            <w:vAlign w:val="center"/>
          </w:tcPr>
          <w:p>
            <w:pPr>
              <w:jc w:val="center"/>
              <w:rPr>
                <w:rFonts w:hint="eastAsia"/>
                <w:sz w:val="24"/>
              </w:rPr>
            </w:pPr>
          </w:p>
        </w:tc>
        <w:tc>
          <w:tcPr>
            <w:tcW w:w="1588" w:type="dxa"/>
            <w:gridSpan w:val="2"/>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pPr>
              <w:jc w:val="center"/>
              <w:rPr>
                <w:rFonts w:hint="eastAsia"/>
                <w:sz w:val="24"/>
              </w:rPr>
            </w:pPr>
            <w:r>
              <w:rPr>
                <w:rFonts w:hint="eastAsia"/>
                <w:sz w:val="24"/>
              </w:rPr>
              <w:t>科技奖励情况</w:t>
            </w:r>
          </w:p>
        </w:tc>
        <w:tc>
          <w:tcPr>
            <w:tcW w:w="3651" w:type="dxa"/>
            <w:gridSpan w:val="4"/>
            <w:noWrap w:val="0"/>
            <w:vAlign w:val="center"/>
          </w:tcPr>
          <w:p>
            <w:pPr>
              <w:jc w:val="center"/>
              <w:rPr>
                <w:rFonts w:hint="eastAsia"/>
                <w:sz w:val="24"/>
              </w:rPr>
            </w:pPr>
            <w:r>
              <w:rPr>
                <w:rFonts w:hint="eastAsia"/>
                <w:sz w:val="24"/>
              </w:rPr>
              <w:t>近两年政府科技奖励（项）</w:t>
            </w:r>
          </w:p>
        </w:tc>
        <w:tc>
          <w:tcPr>
            <w:tcW w:w="4024" w:type="dxa"/>
            <w:gridSpan w:val="7"/>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center"/>
          </w:tcPr>
          <w:p>
            <w:pPr>
              <w:jc w:val="center"/>
              <w:rPr>
                <w:rFonts w:hint="eastAsia"/>
                <w:sz w:val="24"/>
              </w:rPr>
            </w:pPr>
          </w:p>
        </w:tc>
        <w:tc>
          <w:tcPr>
            <w:tcW w:w="1217" w:type="dxa"/>
            <w:vMerge w:val="restart"/>
            <w:noWrap w:val="0"/>
            <w:vAlign w:val="center"/>
          </w:tcPr>
          <w:p>
            <w:pPr>
              <w:jc w:val="center"/>
              <w:rPr>
                <w:rFonts w:hint="eastAsia"/>
                <w:sz w:val="24"/>
              </w:rPr>
            </w:pPr>
            <w:r>
              <w:rPr>
                <w:rFonts w:hint="eastAsia"/>
                <w:sz w:val="24"/>
              </w:rPr>
              <w:t>其中：</w:t>
            </w:r>
          </w:p>
        </w:tc>
        <w:tc>
          <w:tcPr>
            <w:tcW w:w="1217" w:type="dxa"/>
            <w:noWrap w:val="0"/>
            <w:vAlign w:val="center"/>
          </w:tcPr>
          <w:p>
            <w:pPr>
              <w:jc w:val="center"/>
              <w:rPr>
                <w:rFonts w:hint="eastAsia"/>
                <w:sz w:val="24"/>
              </w:rPr>
            </w:pPr>
            <w:r>
              <w:rPr>
                <w:rFonts w:hint="eastAsia"/>
                <w:sz w:val="24"/>
              </w:rPr>
              <w:t>国家级</w:t>
            </w:r>
          </w:p>
        </w:tc>
        <w:tc>
          <w:tcPr>
            <w:tcW w:w="1217" w:type="dxa"/>
            <w:gridSpan w:val="2"/>
            <w:noWrap w:val="0"/>
            <w:vAlign w:val="center"/>
          </w:tcPr>
          <w:p>
            <w:pPr>
              <w:jc w:val="center"/>
              <w:rPr>
                <w:rFonts w:hint="eastAsia"/>
                <w:sz w:val="24"/>
              </w:rPr>
            </w:pPr>
            <w:r>
              <w:rPr>
                <w:rFonts w:hint="eastAsia"/>
                <w:sz w:val="24"/>
              </w:rPr>
              <w:t>省级</w:t>
            </w:r>
          </w:p>
        </w:tc>
        <w:tc>
          <w:tcPr>
            <w:tcW w:w="1218" w:type="dxa"/>
            <w:gridSpan w:val="3"/>
            <w:noWrap w:val="0"/>
            <w:vAlign w:val="center"/>
          </w:tcPr>
          <w:p>
            <w:pPr>
              <w:jc w:val="center"/>
              <w:rPr>
                <w:rFonts w:hint="eastAsia"/>
                <w:sz w:val="24"/>
              </w:rPr>
            </w:pPr>
            <w:r>
              <w:rPr>
                <w:rFonts w:hint="eastAsia"/>
                <w:sz w:val="24"/>
              </w:rPr>
              <w:t>市级</w:t>
            </w:r>
          </w:p>
        </w:tc>
        <w:tc>
          <w:tcPr>
            <w:tcW w:w="1218" w:type="dxa"/>
            <w:gridSpan w:val="2"/>
            <w:noWrap w:val="0"/>
            <w:vAlign w:val="center"/>
          </w:tcPr>
          <w:p>
            <w:pPr>
              <w:jc w:val="center"/>
              <w:rPr>
                <w:rFonts w:hint="eastAsia"/>
                <w:sz w:val="24"/>
              </w:rPr>
            </w:pPr>
            <w:r>
              <w:rPr>
                <w:rFonts w:hint="eastAsia"/>
                <w:sz w:val="24"/>
              </w:rPr>
              <w:t>其它</w:t>
            </w:r>
          </w:p>
        </w:tc>
        <w:tc>
          <w:tcPr>
            <w:tcW w:w="1588" w:type="dxa"/>
            <w:gridSpan w:val="2"/>
            <w:noWrap w:val="0"/>
            <w:vAlign w:val="center"/>
          </w:tcPr>
          <w:p>
            <w:pPr>
              <w:jc w:val="center"/>
              <w:rPr>
                <w:rFonts w:hint="eastAsia"/>
                <w:sz w:val="24"/>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center"/>
          </w:tcPr>
          <w:p>
            <w:pPr>
              <w:jc w:val="center"/>
              <w:rPr>
                <w:rFonts w:hint="eastAsia"/>
                <w:sz w:val="24"/>
              </w:rPr>
            </w:pPr>
          </w:p>
        </w:tc>
        <w:tc>
          <w:tcPr>
            <w:tcW w:w="1217" w:type="dxa"/>
            <w:vMerge w:val="continue"/>
            <w:noWrap w:val="0"/>
            <w:vAlign w:val="center"/>
          </w:tcPr>
          <w:p>
            <w:pPr>
              <w:jc w:val="center"/>
              <w:rPr>
                <w:rFonts w:hint="eastAsia"/>
                <w:sz w:val="24"/>
              </w:rPr>
            </w:pPr>
          </w:p>
        </w:tc>
        <w:tc>
          <w:tcPr>
            <w:tcW w:w="1217" w:type="dxa"/>
            <w:noWrap w:val="0"/>
            <w:vAlign w:val="center"/>
          </w:tcPr>
          <w:p>
            <w:pPr>
              <w:jc w:val="center"/>
              <w:rPr>
                <w:rFonts w:hint="eastAsia"/>
                <w:sz w:val="24"/>
              </w:rPr>
            </w:pPr>
          </w:p>
        </w:tc>
        <w:tc>
          <w:tcPr>
            <w:tcW w:w="1217" w:type="dxa"/>
            <w:gridSpan w:val="2"/>
            <w:noWrap w:val="0"/>
            <w:vAlign w:val="center"/>
          </w:tcPr>
          <w:p>
            <w:pPr>
              <w:jc w:val="center"/>
              <w:rPr>
                <w:rFonts w:hint="eastAsia"/>
                <w:sz w:val="24"/>
              </w:rPr>
            </w:pPr>
          </w:p>
        </w:tc>
        <w:tc>
          <w:tcPr>
            <w:tcW w:w="1218" w:type="dxa"/>
            <w:gridSpan w:val="3"/>
            <w:noWrap w:val="0"/>
            <w:vAlign w:val="center"/>
          </w:tcPr>
          <w:p>
            <w:pPr>
              <w:jc w:val="center"/>
              <w:rPr>
                <w:rFonts w:hint="eastAsia"/>
                <w:sz w:val="24"/>
              </w:rPr>
            </w:pPr>
          </w:p>
        </w:tc>
        <w:tc>
          <w:tcPr>
            <w:tcW w:w="1218" w:type="dxa"/>
            <w:gridSpan w:val="2"/>
            <w:noWrap w:val="0"/>
            <w:vAlign w:val="center"/>
          </w:tcPr>
          <w:p>
            <w:pPr>
              <w:jc w:val="center"/>
              <w:rPr>
                <w:rFonts w:hint="eastAsia"/>
                <w:sz w:val="24"/>
              </w:rPr>
            </w:pPr>
          </w:p>
        </w:tc>
        <w:tc>
          <w:tcPr>
            <w:tcW w:w="1588" w:type="dxa"/>
            <w:gridSpan w:val="2"/>
            <w:noWrap w:val="0"/>
            <w:vAlign w:val="center"/>
          </w:tcPr>
          <w:p>
            <w:pPr>
              <w:jc w:val="center"/>
              <w:rPr>
                <w:rFonts w:hint="eastAsia"/>
                <w:sz w:val="24"/>
              </w:rPr>
            </w:pP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noWrap w:val="0"/>
            <w:vAlign w:val="top"/>
          </w:tcPr>
          <w:p>
            <w:pPr>
              <w:rPr>
                <w:rFonts w:hint="eastAsia"/>
                <w:sz w:val="24"/>
              </w:rPr>
            </w:pPr>
            <w:r>
              <w:rPr>
                <w:rFonts w:hint="eastAsia"/>
                <w:sz w:val="24"/>
              </w:rPr>
              <w:t>近两年新产品数量（个/项）</w:t>
            </w:r>
          </w:p>
        </w:tc>
        <w:tc>
          <w:tcPr>
            <w:tcW w:w="7675" w:type="dxa"/>
            <w:gridSpan w:val="11"/>
            <w:noWrap w:val="0"/>
            <w:vAlign w:val="center"/>
          </w:tcPr>
          <w:p>
            <w:pPr>
              <w:jc w:val="both"/>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pPr>
              <w:jc w:val="center"/>
              <w:rPr>
                <w:rFonts w:hint="eastAsia"/>
                <w:sz w:val="24"/>
              </w:rPr>
            </w:pPr>
            <w:r>
              <w:rPr>
                <w:rFonts w:hint="eastAsia"/>
                <w:sz w:val="24"/>
              </w:rPr>
              <w:t>非财政支持的项目</w:t>
            </w:r>
          </w:p>
        </w:tc>
        <w:tc>
          <w:tcPr>
            <w:tcW w:w="3651" w:type="dxa"/>
            <w:gridSpan w:val="4"/>
            <w:noWrap w:val="0"/>
            <w:vAlign w:val="top"/>
          </w:tcPr>
          <w:p>
            <w:pPr>
              <w:rPr>
                <w:rFonts w:hint="eastAsia"/>
                <w:sz w:val="24"/>
              </w:rPr>
            </w:pPr>
            <w:r>
              <w:rPr>
                <w:rFonts w:hint="eastAsia"/>
                <w:sz w:val="24"/>
              </w:rPr>
              <w:t>项目数（项）</w:t>
            </w:r>
          </w:p>
        </w:tc>
        <w:tc>
          <w:tcPr>
            <w:tcW w:w="4024" w:type="dxa"/>
            <w:gridSpan w:val="7"/>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pPr>
              <w:rPr>
                <w:rFonts w:hint="eastAsia"/>
                <w:sz w:val="24"/>
              </w:rPr>
            </w:pPr>
          </w:p>
        </w:tc>
        <w:tc>
          <w:tcPr>
            <w:tcW w:w="3651" w:type="dxa"/>
            <w:gridSpan w:val="4"/>
            <w:noWrap w:val="0"/>
            <w:vAlign w:val="top"/>
          </w:tcPr>
          <w:p>
            <w:pPr>
              <w:rPr>
                <w:rFonts w:hint="eastAsia"/>
                <w:sz w:val="24"/>
              </w:rPr>
            </w:pPr>
            <w:r>
              <w:rPr>
                <w:rFonts w:hint="eastAsia"/>
                <w:sz w:val="24"/>
              </w:rPr>
              <w:t>项目收入金额（万元）</w:t>
            </w:r>
          </w:p>
        </w:tc>
        <w:tc>
          <w:tcPr>
            <w:tcW w:w="4024" w:type="dxa"/>
            <w:gridSpan w:val="7"/>
            <w:noWrap w:val="0"/>
            <w:vAlign w:val="top"/>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noWrap w:val="0"/>
            <w:vAlign w:val="top"/>
          </w:tcPr>
          <w:p>
            <w:pPr>
              <w:rPr>
                <w:rFonts w:hint="eastAsia"/>
                <w:sz w:val="24"/>
              </w:rPr>
            </w:pPr>
            <w:r>
              <w:rPr>
                <w:rFonts w:hint="eastAsia"/>
                <w:sz w:val="24"/>
              </w:rPr>
              <w:t>单价万元以上科研仪器设备的原价总值（万元）</w:t>
            </w:r>
          </w:p>
        </w:tc>
        <w:tc>
          <w:tcPr>
            <w:tcW w:w="2684" w:type="dxa"/>
            <w:gridSpan w:val="3"/>
            <w:noWrap w:val="0"/>
            <w:vAlign w:val="center"/>
          </w:tcPr>
          <w:p>
            <w:pPr>
              <w:jc w:val="center"/>
              <w:rPr>
                <w:rFonts w:hint="eastAsia"/>
                <w:sz w:val="24"/>
              </w:rPr>
            </w:pPr>
          </w:p>
        </w:tc>
        <w:tc>
          <w:tcPr>
            <w:tcW w:w="2040" w:type="dxa"/>
            <w:gridSpan w:val="3"/>
            <w:noWrap w:val="0"/>
            <w:vAlign w:val="center"/>
          </w:tcPr>
          <w:p>
            <w:pPr>
              <w:jc w:val="center"/>
              <w:rPr>
                <w:rFonts w:hint="eastAsia"/>
                <w:sz w:val="24"/>
              </w:rPr>
            </w:pPr>
            <w:r>
              <w:rPr>
                <w:rFonts w:hint="eastAsia"/>
                <w:sz w:val="24"/>
              </w:rPr>
              <w:t>办公和科研场所面积（平方米）</w:t>
            </w:r>
          </w:p>
        </w:tc>
        <w:tc>
          <w:tcPr>
            <w:tcW w:w="2951" w:type="dxa"/>
            <w:gridSpan w:val="5"/>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noWrap w:val="0"/>
            <w:vAlign w:val="center"/>
          </w:tcPr>
          <w:p>
            <w:pPr>
              <w:jc w:val="center"/>
              <w:rPr>
                <w:rFonts w:hint="eastAsia"/>
                <w:sz w:val="24"/>
              </w:rPr>
            </w:pPr>
            <w:r>
              <w:rPr>
                <w:rFonts w:hint="eastAsia"/>
                <w:sz w:val="24"/>
              </w:rPr>
              <w:t>单位资产总额（万元）</w:t>
            </w:r>
          </w:p>
        </w:tc>
        <w:tc>
          <w:tcPr>
            <w:tcW w:w="7675" w:type="dxa"/>
            <w:gridSpan w:val="11"/>
            <w:noWrap w:val="0"/>
            <w:vAlign w:val="center"/>
          </w:tcPr>
          <w:p>
            <w:pPr>
              <w:jc w:val="both"/>
              <w:rPr>
                <w:rFonts w:hint="eastAsia"/>
                <w:sz w:val="24"/>
              </w:rPr>
            </w:pPr>
          </w:p>
        </w:tc>
      </w:tr>
    </w:tbl>
    <w:p>
      <w:pPr>
        <w:rPr>
          <w:rFonts w:hint="eastAsia"/>
        </w:rPr>
        <w:sectPr>
          <w:headerReference r:id="rId6" w:type="default"/>
          <w:footerReference r:id="rId7" w:type="default"/>
          <w:pgSz w:w="11906" w:h="16838"/>
          <w:pgMar w:top="1440" w:right="1519" w:bottom="1440" w:left="1519" w:header="851" w:footer="992" w:gutter="0"/>
          <w:pgNumType w:fmt="decimal"/>
          <w:cols w:space="1701" w:num="1"/>
          <w:docGrid w:type="lines" w:linePitch="312" w:charSpace="0"/>
        </w:sectPr>
      </w:pPr>
      <w:r>
        <w:rPr>
          <w:rFonts w:hint="eastAsia"/>
          <w:sz w:val="24"/>
        </w:rPr>
        <w:t>注：新产品为本单位近两年新研制的可产业化销售产品。</w:t>
      </w:r>
    </w:p>
    <w:p>
      <w:pPr>
        <w:rPr>
          <w:rFonts w:hint="eastAsia" w:ascii="黑体" w:hAnsi="黑体" w:eastAsia="黑体"/>
          <w:sz w:val="28"/>
          <w:szCs w:val="28"/>
        </w:rPr>
      </w:pPr>
      <w:r>
        <w:rPr>
          <w:rFonts w:hint="eastAsia" w:ascii="黑体" w:hAnsi="黑体" w:eastAsia="黑体"/>
          <w:sz w:val="28"/>
          <w:szCs w:val="28"/>
        </w:rPr>
        <w:t>二、研发机构建设内容</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pPr>
              <w:pStyle w:val="177"/>
              <w:jc w:val="both"/>
              <w:rPr>
                <w:b w:val="0"/>
                <w:bCs/>
                <w:sz w:val="24"/>
                <w:szCs w:val="24"/>
              </w:rPr>
            </w:pPr>
            <w:r>
              <w:rPr>
                <w:b w:val="0"/>
                <w:bCs/>
                <w:sz w:val="24"/>
                <w:szCs w:val="24"/>
              </w:rPr>
              <w:t>（一）研发机构建设背景和意义（包括相关领域国内外发展情况，研发机构建设的必要性、重要性，对地方产业的支撑作用）（200字以内）</w:t>
            </w:r>
          </w:p>
          <w:p>
            <w:pPr>
              <w:rPr>
                <w:rFonts w:hint="eastAsia"/>
              </w:rPr>
            </w:pPr>
          </w:p>
          <w:p>
            <w:pPr>
              <w:pStyle w:val="177"/>
              <w:jc w:val="both"/>
              <w:rPr>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pPr>
              <w:pStyle w:val="177"/>
              <w:jc w:val="both"/>
              <w:rPr>
                <w:b w:val="0"/>
                <w:bCs/>
                <w:sz w:val="24"/>
                <w:szCs w:val="24"/>
              </w:rPr>
            </w:pPr>
            <w:r>
              <w:rPr>
                <w:b w:val="0"/>
                <w:bCs/>
                <w:sz w:val="24"/>
                <w:szCs w:val="24"/>
              </w:rPr>
              <w:t>（二）研发机构主要任务（包括研发机构主要研发方向、研究内容及目标与任务，拟解决的关键、共性技术问题）（1000字以内）</w:t>
            </w:r>
          </w:p>
          <w:p>
            <w:pPr>
              <w:pStyle w:val="177"/>
              <w:jc w:val="both"/>
              <w:rPr>
                <w:b w:val="0"/>
                <w:bCs/>
                <w:sz w:val="24"/>
                <w:szCs w:val="24"/>
              </w:rPr>
            </w:pPr>
          </w:p>
          <w:p>
            <w:pPr>
              <w:rPr>
                <w:rFonts w:hint="eastAsia"/>
                <w:sz w:val="24"/>
              </w:rPr>
            </w:pPr>
          </w:p>
          <w:p>
            <w:pPr>
              <w:pStyle w:val="177"/>
              <w:jc w:val="both"/>
              <w:rPr>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pPr>
              <w:pStyle w:val="177"/>
              <w:jc w:val="both"/>
              <w:rPr>
                <w:b w:val="0"/>
                <w:bCs/>
                <w:sz w:val="24"/>
                <w:szCs w:val="24"/>
              </w:rPr>
            </w:pPr>
            <w:r>
              <w:rPr>
                <w:b w:val="0"/>
                <w:bCs/>
                <w:sz w:val="24"/>
                <w:szCs w:val="24"/>
              </w:rPr>
              <w:t>（三）研发机构现有基础情况（包括研发机构现有基础，研发机构依托单位/建设单位，引进创新人才团队，承担国家、省、市级项目，现有科研成果及开展成果转化情况等；实验室</w:t>
            </w:r>
            <w:r>
              <w:rPr>
                <w:rFonts w:hint="eastAsia"/>
                <w:b w:val="0"/>
                <w:bCs/>
                <w:sz w:val="24"/>
                <w:szCs w:val="24"/>
                <w:lang w:val="en-US" w:eastAsia="zh-CN"/>
              </w:rPr>
              <w:t>或</w:t>
            </w:r>
            <w:r>
              <w:rPr>
                <w:b w:val="0"/>
                <w:bCs/>
                <w:sz w:val="24"/>
                <w:szCs w:val="24"/>
              </w:rPr>
              <w:t>野外观测站还需对应研究方向列出学术带头人和研究团队情况）（1000字以内）</w:t>
            </w:r>
          </w:p>
          <w:p>
            <w:pPr>
              <w:pStyle w:val="177"/>
              <w:jc w:val="both"/>
              <w:rPr>
                <w:b w:val="0"/>
                <w:bCs/>
                <w:sz w:val="24"/>
                <w:szCs w:val="24"/>
              </w:rPr>
            </w:pPr>
          </w:p>
          <w:p>
            <w:pPr>
              <w:pStyle w:val="177"/>
              <w:jc w:val="both"/>
              <w:rPr>
                <w:b w:val="0"/>
                <w:bCs/>
                <w:sz w:val="24"/>
                <w:szCs w:val="24"/>
              </w:rPr>
            </w:pPr>
          </w:p>
          <w:p>
            <w:pPr>
              <w:pStyle w:val="177"/>
              <w:jc w:val="both"/>
              <w:rPr>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pPr>
              <w:pStyle w:val="177"/>
              <w:jc w:val="both"/>
              <w:rPr>
                <w:b w:val="0"/>
                <w:bCs/>
                <w:sz w:val="24"/>
                <w:szCs w:val="24"/>
              </w:rPr>
            </w:pPr>
            <w:r>
              <w:rPr>
                <w:b w:val="0"/>
                <w:bCs/>
                <w:sz w:val="24"/>
                <w:szCs w:val="24"/>
              </w:rPr>
              <w:t>（四）研发机构组织实施方式和保障措施（包括研发机构建设模式，体制机制创新，运营机制，资金保障等）（800字以内）</w:t>
            </w:r>
          </w:p>
          <w:p>
            <w:pPr>
              <w:rPr>
                <w:rFonts w:hint="eastAsia"/>
              </w:rPr>
            </w:pPr>
          </w:p>
          <w:p>
            <w:pPr>
              <w:pStyle w:val="177"/>
              <w:jc w:val="both"/>
              <w:rPr>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97" w:type="dxa"/>
            <w:noWrap w:val="0"/>
            <w:vAlign w:val="top"/>
          </w:tcPr>
          <w:p>
            <w:pPr>
              <w:pStyle w:val="177"/>
              <w:jc w:val="both"/>
              <w:rPr>
                <w:b w:val="0"/>
                <w:bCs/>
                <w:sz w:val="24"/>
                <w:szCs w:val="24"/>
              </w:rPr>
            </w:pPr>
            <w:r>
              <w:rPr>
                <w:b w:val="0"/>
                <w:bCs/>
                <w:sz w:val="24"/>
                <w:szCs w:val="24"/>
              </w:rPr>
              <w:t>（五）研发机构预期目标（包括预期研发产出，承接国家、省、市科研攻关项目，人才团队建设，成果转化及创业孵化等）（800字以内）</w:t>
            </w:r>
          </w:p>
          <w:p>
            <w:pPr>
              <w:pStyle w:val="177"/>
              <w:jc w:val="both"/>
              <w:rPr>
                <w:b w:val="0"/>
                <w:bCs/>
                <w:sz w:val="24"/>
                <w:szCs w:val="24"/>
              </w:rPr>
            </w:pPr>
          </w:p>
          <w:p>
            <w:pPr>
              <w:pStyle w:val="177"/>
              <w:jc w:val="both"/>
              <w:rPr>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8997" w:type="dxa"/>
            <w:noWrap w:val="0"/>
            <w:vAlign w:val="top"/>
          </w:tcPr>
          <w:p>
            <w:pPr>
              <w:pStyle w:val="177"/>
              <w:jc w:val="both"/>
              <w:rPr>
                <w:b w:val="0"/>
                <w:bCs/>
                <w:sz w:val="24"/>
                <w:szCs w:val="24"/>
              </w:rPr>
            </w:pPr>
            <w:r>
              <w:rPr>
                <w:b w:val="0"/>
                <w:bCs/>
                <w:sz w:val="24"/>
                <w:szCs w:val="24"/>
              </w:rPr>
              <w:t>（六）研发机构建设风险评估（200字以内）</w:t>
            </w:r>
          </w:p>
          <w:p>
            <w:pPr>
              <w:pStyle w:val="177"/>
              <w:jc w:val="both"/>
              <w:rPr>
                <w:b w:val="0"/>
                <w:bCs/>
                <w:sz w:val="24"/>
                <w:szCs w:val="24"/>
              </w:rPr>
            </w:pPr>
          </w:p>
          <w:p>
            <w:pPr>
              <w:pStyle w:val="177"/>
              <w:jc w:val="both"/>
              <w:rPr>
                <w:b w:val="0"/>
                <w:bCs/>
                <w:sz w:val="24"/>
                <w:szCs w:val="24"/>
              </w:rPr>
            </w:pPr>
          </w:p>
        </w:tc>
      </w:tr>
    </w:tbl>
    <w:p>
      <w:pPr>
        <w:rPr>
          <w:rFonts w:hint="eastAsia"/>
        </w:rPr>
      </w:pPr>
    </w:p>
    <w:p>
      <w:pPr>
        <w:rPr>
          <w:rFonts w:hint="eastAsia"/>
        </w:rPr>
        <w:sectPr>
          <w:headerReference r:id="rId8" w:type="default"/>
          <w:footerReference r:id="rId9" w:type="default"/>
          <w:pgSz w:w="11906" w:h="16838"/>
          <w:pgMar w:top="1440" w:right="1519" w:bottom="1440" w:left="1519" w:header="851" w:footer="992" w:gutter="0"/>
          <w:pgNumType w:fmt="decimal"/>
          <w:cols w:space="1701" w:num="1"/>
          <w:docGrid w:type="lines" w:linePitch="312" w:charSpace="0"/>
        </w:sectPr>
      </w:pPr>
    </w:p>
    <w:p>
      <w:pPr>
        <w:rPr>
          <w:rFonts w:hint="eastAsia" w:ascii="黑体" w:hAnsi="黑体" w:eastAsia="黑体"/>
          <w:sz w:val="28"/>
          <w:szCs w:val="28"/>
        </w:rPr>
      </w:pPr>
      <w:r>
        <w:rPr>
          <w:rFonts w:hint="eastAsia" w:ascii="黑体" w:hAnsi="黑体" w:eastAsia="黑体"/>
          <w:sz w:val="28"/>
          <w:szCs w:val="28"/>
        </w:rPr>
        <w:t>三、研发机构人员情况</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1305"/>
        <w:gridCol w:w="1095"/>
        <w:gridCol w:w="1095"/>
        <w:gridCol w:w="1095"/>
        <w:gridCol w:w="1590"/>
        <w:gridCol w:w="2109"/>
        <w:gridCol w:w="981"/>
        <w:gridCol w:w="1455"/>
        <w:gridCol w:w="1320"/>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4100" w:type="dxa"/>
            <w:gridSpan w:val="11"/>
            <w:noWrap w:val="0"/>
            <w:vAlign w:val="center"/>
          </w:tcPr>
          <w:p>
            <w:pPr>
              <w:rPr>
                <w:rFonts w:hint="eastAsia" w:ascii="宋体" w:hAnsi="宋体"/>
                <w:sz w:val="24"/>
              </w:rPr>
            </w:pPr>
            <w:r>
              <w:rPr>
                <w:rFonts w:hint="eastAsia" w:ascii="宋体" w:hAnsi="宋体"/>
                <w:b/>
                <w:bCs/>
                <w:sz w:val="24"/>
              </w:rPr>
              <w:t>研</w:t>
            </w:r>
            <w:r>
              <w:rPr>
                <w:rFonts w:hint="eastAsia" w:ascii="宋体" w:hAnsi="宋体"/>
                <w:b/>
                <w:bCs/>
                <w:sz w:val="24"/>
                <w:lang w:eastAsia="zh-CN"/>
              </w:rPr>
              <w:t>发</w:t>
            </w:r>
            <w:r>
              <w:rPr>
                <w:rFonts w:hint="eastAsia" w:ascii="宋体" w:hAnsi="宋体"/>
                <w:b/>
                <w:bCs/>
                <w:sz w:val="24"/>
              </w:rPr>
              <w:t>机构负责人（可增加行）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682" w:type="dxa"/>
            <w:noWrap w:val="0"/>
            <w:vAlign w:val="center"/>
          </w:tcPr>
          <w:p>
            <w:pPr>
              <w:jc w:val="center"/>
              <w:rPr>
                <w:rFonts w:hint="eastAsia" w:ascii="宋体" w:hAnsi="宋体"/>
                <w:sz w:val="24"/>
              </w:rPr>
            </w:pPr>
            <w:r>
              <w:rPr>
                <w:rFonts w:hint="eastAsia" w:ascii="宋体" w:hAnsi="宋体"/>
                <w:sz w:val="24"/>
              </w:rPr>
              <w:t>序号</w:t>
            </w:r>
          </w:p>
        </w:tc>
        <w:tc>
          <w:tcPr>
            <w:tcW w:w="1305" w:type="dxa"/>
            <w:noWrap w:val="0"/>
            <w:vAlign w:val="center"/>
          </w:tcPr>
          <w:p>
            <w:pPr>
              <w:jc w:val="center"/>
              <w:rPr>
                <w:rFonts w:hint="eastAsia" w:ascii="宋体" w:hAnsi="宋体"/>
                <w:sz w:val="24"/>
              </w:rPr>
            </w:pPr>
            <w:r>
              <w:rPr>
                <w:rFonts w:hint="eastAsia" w:ascii="宋体" w:hAnsi="宋体"/>
                <w:sz w:val="24"/>
              </w:rPr>
              <w:t>姓名</w:t>
            </w:r>
          </w:p>
        </w:tc>
        <w:tc>
          <w:tcPr>
            <w:tcW w:w="1095" w:type="dxa"/>
            <w:noWrap w:val="0"/>
            <w:vAlign w:val="center"/>
          </w:tcPr>
          <w:p>
            <w:pPr>
              <w:jc w:val="center"/>
              <w:rPr>
                <w:rFonts w:hint="eastAsia" w:ascii="宋体" w:hAnsi="宋体"/>
                <w:sz w:val="24"/>
              </w:rPr>
            </w:pPr>
            <w:r>
              <w:rPr>
                <w:rFonts w:hint="eastAsia" w:ascii="宋体" w:hAnsi="宋体"/>
                <w:sz w:val="24"/>
              </w:rPr>
              <w:t>职称</w:t>
            </w:r>
          </w:p>
        </w:tc>
        <w:tc>
          <w:tcPr>
            <w:tcW w:w="1095" w:type="dxa"/>
            <w:noWrap w:val="0"/>
            <w:vAlign w:val="center"/>
          </w:tcPr>
          <w:p>
            <w:pPr>
              <w:jc w:val="center"/>
              <w:rPr>
                <w:rFonts w:hint="eastAsia" w:ascii="宋体" w:hAnsi="宋体"/>
                <w:sz w:val="24"/>
              </w:rPr>
            </w:pPr>
            <w:r>
              <w:rPr>
                <w:rFonts w:hint="eastAsia" w:ascii="宋体" w:hAnsi="宋体"/>
                <w:sz w:val="24"/>
              </w:rPr>
              <w:t>职务</w:t>
            </w:r>
          </w:p>
        </w:tc>
        <w:tc>
          <w:tcPr>
            <w:tcW w:w="1095" w:type="dxa"/>
            <w:noWrap w:val="0"/>
            <w:vAlign w:val="center"/>
          </w:tcPr>
          <w:p>
            <w:pPr>
              <w:jc w:val="center"/>
              <w:rPr>
                <w:rFonts w:hint="eastAsia" w:ascii="宋体" w:hAnsi="宋体"/>
                <w:sz w:val="24"/>
              </w:rPr>
            </w:pPr>
            <w:r>
              <w:rPr>
                <w:rFonts w:hint="eastAsia" w:ascii="宋体" w:hAnsi="宋体"/>
                <w:sz w:val="24"/>
              </w:rPr>
              <w:t>学位</w:t>
            </w:r>
          </w:p>
        </w:tc>
        <w:tc>
          <w:tcPr>
            <w:tcW w:w="1590" w:type="dxa"/>
            <w:noWrap w:val="0"/>
            <w:vAlign w:val="center"/>
          </w:tcPr>
          <w:p>
            <w:pPr>
              <w:jc w:val="center"/>
              <w:rPr>
                <w:rFonts w:hint="eastAsia" w:ascii="宋体" w:hAnsi="宋体"/>
                <w:sz w:val="24"/>
              </w:rPr>
            </w:pPr>
            <w:r>
              <w:rPr>
                <w:rFonts w:hint="eastAsia" w:ascii="宋体" w:hAnsi="宋体"/>
                <w:sz w:val="24"/>
              </w:rPr>
              <w:t>现从事专业</w:t>
            </w:r>
          </w:p>
        </w:tc>
        <w:tc>
          <w:tcPr>
            <w:tcW w:w="2109" w:type="dxa"/>
            <w:noWrap w:val="0"/>
            <w:vAlign w:val="center"/>
          </w:tcPr>
          <w:p>
            <w:pPr>
              <w:jc w:val="center"/>
              <w:rPr>
                <w:rFonts w:hint="eastAsia" w:ascii="宋体" w:hAnsi="宋体"/>
                <w:sz w:val="24"/>
              </w:rPr>
            </w:pPr>
            <w:r>
              <w:rPr>
                <w:rFonts w:hint="eastAsia" w:ascii="宋体" w:hAnsi="宋体"/>
                <w:sz w:val="24"/>
              </w:rPr>
              <w:t>所在单位</w:t>
            </w:r>
          </w:p>
        </w:tc>
        <w:tc>
          <w:tcPr>
            <w:tcW w:w="981" w:type="dxa"/>
            <w:noWrap w:val="0"/>
            <w:vAlign w:val="center"/>
          </w:tcPr>
          <w:p>
            <w:pPr>
              <w:jc w:val="center"/>
              <w:rPr>
                <w:rFonts w:hint="eastAsia" w:ascii="宋体" w:hAnsi="宋体"/>
                <w:sz w:val="24"/>
              </w:rPr>
            </w:pPr>
            <w:r>
              <w:rPr>
                <w:rFonts w:hint="eastAsia" w:ascii="宋体" w:hAnsi="宋体"/>
                <w:sz w:val="24"/>
              </w:rPr>
              <w:t>证件</w:t>
            </w:r>
          </w:p>
          <w:p>
            <w:pPr>
              <w:jc w:val="center"/>
              <w:rPr>
                <w:rFonts w:hint="eastAsia" w:ascii="宋体" w:hAnsi="宋体"/>
                <w:sz w:val="24"/>
              </w:rPr>
            </w:pPr>
            <w:r>
              <w:rPr>
                <w:rFonts w:hint="eastAsia" w:ascii="宋体" w:hAnsi="宋体"/>
                <w:sz w:val="24"/>
              </w:rPr>
              <w:t>类型</w:t>
            </w:r>
          </w:p>
        </w:tc>
        <w:tc>
          <w:tcPr>
            <w:tcW w:w="1455" w:type="dxa"/>
            <w:noWrap w:val="0"/>
            <w:vAlign w:val="center"/>
          </w:tcPr>
          <w:p>
            <w:pPr>
              <w:jc w:val="center"/>
              <w:rPr>
                <w:rFonts w:hint="eastAsia" w:ascii="宋体" w:hAnsi="宋体"/>
                <w:sz w:val="24"/>
              </w:rPr>
            </w:pPr>
            <w:r>
              <w:rPr>
                <w:rFonts w:hint="eastAsia" w:ascii="宋体" w:hAnsi="宋体"/>
                <w:sz w:val="24"/>
              </w:rPr>
              <w:t>证件号码</w:t>
            </w:r>
          </w:p>
        </w:tc>
        <w:tc>
          <w:tcPr>
            <w:tcW w:w="1320" w:type="dxa"/>
            <w:noWrap w:val="0"/>
            <w:vAlign w:val="center"/>
          </w:tcPr>
          <w:p>
            <w:pPr>
              <w:jc w:val="center"/>
              <w:rPr>
                <w:rFonts w:hint="eastAsia" w:ascii="宋体" w:hAnsi="宋体"/>
                <w:sz w:val="24"/>
              </w:rPr>
            </w:pPr>
            <w:r>
              <w:rPr>
                <w:rFonts w:hint="eastAsia" w:ascii="宋体" w:hAnsi="宋体"/>
                <w:sz w:val="24"/>
              </w:rPr>
              <w:t>在本项目中承担的工作任务</w:t>
            </w:r>
          </w:p>
        </w:tc>
        <w:tc>
          <w:tcPr>
            <w:tcW w:w="1373" w:type="dxa"/>
            <w:noWrap w:val="0"/>
            <w:vAlign w:val="center"/>
          </w:tcPr>
          <w:p>
            <w:pPr>
              <w:jc w:val="center"/>
              <w:rPr>
                <w:rFonts w:hint="eastAsia" w:ascii="宋体" w:hAnsi="宋体"/>
                <w:sz w:val="24"/>
              </w:rPr>
            </w:pPr>
            <w:r>
              <w:rPr>
                <w:rFonts w:hint="eastAsia" w:ascii="宋体" w:hAnsi="宋体"/>
                <w:sz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pPr>
              <w:jc w:val="center"/>
              <w:rPr>
                <w:rFonts w:ascii="宋体" w:hAnsi="宋体"/>
                <w:sz w:val="24"/>
              </w:rPr>
            </w:pPr>
            <w:r>
              <w:rPr>
                <w:rFonts w:hint="eastAsia" w:ascii="宋体" w:hAnsi="宋体"/>
                <w:sz w:val="24"/>
              </w:rPr>
              <w:t>1</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pPr>
              <w:jc w:val="center"/>
              <w:rPr>
                <w:rFonts w:ascii="宋体" w:hAnsi="宋体"/>
                <w:sz w:val="24"/>
              </w:rPr>
            </w:pPr>
            <w:r>
              <w:rPr>
                <w:rFonts w:hint="eastAsia" w:ascii="宋体" w:hAnsi="宋体"/>
                <w:sz w:val="24"/>
              </w:rPr>
              <w:t>2</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pPr>
              <w:jc w:val="center"/>
              <w:rPr>
                <w:rFonts w:ascii="宋体" w:hAnsi="宋体"/>
                <w:sz w:val="24"/>
              </w:rPr>
            </w:pPr>
            <w:r>
              <w:rPr>
                <w:rFonts w:hint="eastAsia" w:ascii="宋体" w:hAnsi="宋体"/>
                <w:sz w:val="24"/>
              </w:rPr>
              <w:t>3</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4100" w:type="dxa"/>
            <w:gridSpan w:val="11"/>
            <w:noWrap w:val="0"/>
            <w:vAlign w:val="center"/>
          </w:tcPr>
          <w:p>
            <w:pPr>
              <w:rPr>
                <w:rFonts w:hint="eastAsia" w:ascii="宋体" w:hAnsi="宋体"/>
                <w:sz w:val="24"/>
              </w:rPr>
            </w:pPr>
            <w:r>
              <w:rPr>
                <w:rFonts w:hint="eastAsia" w:ascii="宋体" w:hAnsi="宋体"/>
                <w:b/>
                <w:bCs/>
                <w:sz w:val="24"/>
              </w:rPr>
              <w:t>主要参与人员（可增加行）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pPr>
              <w:jc w:val="center"/>
              <w:rPr>
                <w:rFonts w:ascii="宋体" w:hAnsi="宋体"/>
                <w:sz w:val="24"/>
              </w:rPr>
            </w:pPr>
            <w:r>
              <w:rPr>
                <w:rFonts w:hint="eastAsia" w:ascii="宋体" w:hAnsi="宋体"/>
                <w:sz w:val="24"/>
              </w:rPr>
              <w:t>序号</w:t>
            </w:r>
          </w:p>
        </w:tc>
        <w:tc>
          <w:tcPr>
            <w:tcW w:w="1305" w:type="dxa"/>
            <w:noWrap w:val="0"/>
            <w:vAlign w:val="center"/>
          </w:tcPr>
          <w:p>
            <w:pPr>
              <w:jc w:val="center"/>
              <w:rPr>
                <w:rFonts w:hint="eastAsia" w:ascii="宋体" w:hAnsi="宋体"/>
                <w:sz w:val="24"/>
              </w:rPr>
            </w:pPr>
            <w:r>
              <w:rPr>
                <w:rFonts w:hint="eastAsia" w:ascii="宋体" w:hAnsi="宋体"/>
                <w:sz w:val="24"/>
              </w:rPr>
              <w:t>姓名</w:t>
            </w:r>
          </w:p>
        </w:tc>
        <w:tc>
          <w:tcPr>
            <w:tcW w:w="1095" w:type="dxa"/>
            <w:noWrap w:val="0"/>
            <w:vAlign w:val="center"/>
          </w:tcPr>
          <w:p>
            <w:pPr>
              <w:jc w:val="center"/>
              <w:rPr>
                <w:rFonts w:hint="eastAsia" w:ascii="宋体" w:hAnsi="宋体"/>
                <w:sz w:val="24"/>
              </w:rPr>
            </w:pPr>
            <w:r>
              <w:rPr>
                <w:rFonts w:hint="eastAsia" w:ascii="宋体" w:hAnsi="宋体"/>
                <w:sz w:val="24"/>
              </w:rPr>
              <w:t>职称</w:t>
            </w:r>
          </w:p>
        </w:tc>
        <w:tc>
          <w:tcPr>
            <w:tcW w:w="1095" w:type="dxa"/>
            <w:noWrap w:val="0"/>
            <w:vAlign w:val="center"/>
          </w:tcPr>
          <w:p>
            <w:pPr>
              <w:jc w:val="center"/>
              <w:rPr>
                <w:rFonts w:hint="eastAsia" w:ascii="宋体" w:hAnsi="宋体"/>
                <w:sz w:val="24"/>
              </w:rPr>
            </w:pPr>
            <w:r>
              <w:rPr>
                <w:rFonts w:hint="eastAsia" w:ascii="宋体" w:hAnsi="宋体"/>
                <w:sz w:val="24"/>
              </w:rPr>
              <w:t>职务</w:t>
            </w:r>
          </w:p>
        </w:tc>
        <w:tc>
          <w:tcPr>
            <w:tcW w:w="1095" w:type="dxa"/>
            <w:noWrap w:val="0"/>
            <w:vAlign w:val="center"/>
          </w:tcPr>
          <w:p>
            <w:pPr>
              <w:jc w:val="center"/>
              <w:rPr>
                <w:rFonts w:hint="eastAsia" w:ascii="宋体" w:hAnsi="宋体"/>
                <w:sz w:val="24"/>
              </w:rPr>
            </w:pPr>
            <w:r>
              <w:rPr>
                <w:rFonts w:hint="eastAsia" w:ascii="宋体" w:hAnsi="宋体"/>
                <w:sz w:val="24"/>
              </w:rPr>
              <w:t>学位</w:t>
            </w:r>
          </w:p>
        </w:tc>
        <w:tc>
          <w:tcPr>
            <w:tcW w:w="1590" w:type="dxa"/>
            <w:noWrap w:val="0"/>
            <w:vAlign w:val="center"/>
          </w:tcPr>
          <w:p>
            <w:pPr>
              <w:jc w:val="center"/>
              <w:rPr>
                <w:rFonts w:hint="eastAsia" w:ascii="宋体" w:hAnsi="宋体"/>
                <w:sz w:val="24"/>
              </w:rPr>
            </w:pPr>
            <w:r>
              <w:rPr>
                <w:rFonts w:hint="eastAsia" w:ascii="宋体" w:hAnsi="宋体"/>
                <w:sz w:val="24"/>
              </w:rPr>
              <w:t>现从事专业</w:t>
            </w:r>
          </w:p>
        </w:tc>
        <w:tc>
          <w:tcPr>
            <w:tcW w:w="2109" w:type="dxa"/>
            <w:noWrap w:val="0"/>
            <w:vAlign w:val="center"/>
          </w:tcPr>
          <w:p>
            <w:pPr>
              <w:jc w:val="center"/>
              <w:rPr>
                <w:rFonts w:hint="eastAsia" w:ascii="宋体" w:hAnsi="宋体"/>
                <w:sz w:val="24"/>
              </w:rPr>
            </w:pPr>
            <w:r>
              <w:rPr>
                <w:rFonts w:hint="eastAsia" w:ascii="宋体" w:hAnsi="宋体"/>
                <w:sz w:val="24"/>
              </w:rPr>
              <w:t>所在单位</w:t>
            </w:r>
          </w:p>
        </w:tc>
        <w:tc>
          <w:tcPr>
            <w:tcW w:w="981" w:type="dxa"/>
            <w:noWrap w:val="0"/>
            <w:vAlign w:val="center"/>
          </w:tcPr>
          <w:p>
            <w:pPr>
              <w:jc w:val="center"/>
              <w:rPr>
                <w:rFonts w:hint="eastAsia" w:ascii="宋体" w:hAnsi="宋体"/>
                <w:sz w:val="24"/>
              </w:rPr>
            </w:pPr>
            <w:r>
              <w:rPr>
                <w:rFonts w:hint="eastAsia" w:ascii="宋体" w:hAnsi="宋体"/>
                <w:sz w:val="24"/>
              </w:rPr>
              <w:t>证件</w:t>
            </w:r>
          </w:p>
          <w:p>
            <w:pPr>
              <w:jc w:val="center"/>
              <w:rPr>
                <w:rFonts w:hint="eastAsia" w:ascii="宋体" w:hAnsi="宋体"/>
                <w:sz w:val="24"/>
              </w:rPr>
            </w:pPr>
            <w:r>
              <w:rPr>
                <w:rFonts w:hint="eastAsia" w:ascii="宋体" w:hAnsi="宋体"/>
                <w:sz w:val="24"/>
              </w:rPr>
              <w:t>类型</w:t>
            </w:r>
          </w:p>
        </w:tc>
        <w:tc>
          <w:tcPr>
            <w:tcW w:w="1455" w:type="dxa"/>
            <w:noWrap w:val="0"/>
            <w:vAlign w:val="center"/>
          </w:tcPr>
          <w:p>
            <w:pPr>
              <w:jc w:val="center"/>
              <w:rPr>
                <w:rFonts w:hint="eastAsia" w:ascii="宋体" w:hAnsi="宋体"/>
                <w:sz w:val="24"/>
              </w:rPr>
            </w:pPr>
            <w:r>
              <w:rPr>
                <w:rFonts w:hint="eastAsia" w:ascii="宋体" w:hAnsi="宋体"/>
                <w:sz w:val="24"/>
              </w:rPr>
              <w:t>证件号码</w:t>
            </w:r>
          </w:p>
        </w:tc>
        <w:tc>
          <w:tcPr>
            <w:tcW w:w="1320" w:type="dxa"/>
            <w:noWrap w:val="0"/>
            <w:vAlign w:val="center"/>
          </w:tcPr>
          <w:p>
            <w:pPr>
              <w:jc w:val="center"/>
              <w:rPr>
                <w:rFonts w:hint="eastAsia" w:ascii="宋体" w:hAnsi="宋体"/>
                <w:sz w:val="24"/>
              </w:rPr>
            </w:pPr>
            <w:r>
              <w:rPr>
                <w:rFonts w:hint="eastAsia" w:ascii="宋体" w:hAnsi="宋体"/>
                <w:sz w:val="24"/>
              </w:rPr>
              <w:t>在本项目中承担的工作任务</w:t>
            </w:r>
          </w:p>
        </w:tc>
        <w:tc>
          <w:tcPr>
            <w:tcW w:w="1373" w:type="dxa"/>
            <w:noWrap w:val="0"/>
            <w:vAlign w:val="center"/>
          </w:tcPr>
          <w:p>
            <w:pPr>
              <w:jc w:val="center"/>
              <w:rPr>
                <w:rFonts w:hint="eastAsia" w:ascii="宋体" w:hAnsi="宋体"/>
                <w:sz w:val="24"/>
              </w:rPr>
            </w:pPr>
            <w:r>
              <w:rPr>
                <w:rFonts w:hint="eastAsia" w:ascii="宋体" w:hAnsi="宋体"/>
                <w:sz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pPr>
              <w:jc w:val="center"/>
              <w:rPr>
                <w:rFonts w:hint="eastAsia" w:ascii="宋体" w:hAnsi="宋体"/>
                <w:sz w:val="24"/>
              </w:rPr>
            </w:pPr>
            <w:r>
              <w:rPr>
                <w:rFonts w:hint="eastAsia" w:ascii="宋体" w:hAnsi="宋体"/>
                <w:sz w:val="24"/>
              </w:rPr>
              <w:t>1</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pPr>
              <w:jc w:val="center"/>
              <w:rPr>
                <w:rFonts w:ascii="宋体" w:hAnsi="宋体"/>
                <w:sz w:val="24"/>
              </w:rPr>
            </w:pPr>
            <w:r>
              <w:rPr>
                <w:rFonts w:hint="eastAsia" w:ascii="宋体" w:hAnsi="宋体"/>
                <w:sz w:val="24"/>
              </w:rPr>
              <w:t>2</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pPr>
              <w:jc w:val="center"/>
              <w:rPr>
                <w:rFonts w:ascii="宋体" w:hAnsi="宋体"/>
                <w:sz w:val="24"/>
              </w:rPr>
            </w:pPr>
            <w:r>
              <w:rPr>
                <w:rFonts w:hint="eastAsia" w:ascii="宋体" w:hAnsi="宋体"/>
                <w:sz w:val="24"/>
              </w:rPr>
              <w:t>3</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pPr>
              <w:jc w:val="center"/>
              <w:rPr>
                <w:rFonts w:ascii="宋体" w:hAnsi="宋体"/>
                <w:sz w:val="24"/>
              </w:rPr>
            </w:pPr>
            <w:r>
              <w:rPr>
                <w:rFonts w:hint="eastAsia" w:ascii="宋体" w:hAnsi="宋体"/>
                <w:sz w:val="24"/>
              </w:rPr>
              <w:t>4</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pPr>
              <w:jc w:val="center"/>
              <w:rPr>
                <w:rFonts w:ascii="宋体" w:hAnsi="宋体"/>
                <w:sz w:val="24"/>
              </w:rPr>
            </w:pPr>
            <w:r>
              <w:rPr>
                <w:rFonts w:hint="eastAsia" w:ascii="宋体" w:hAnsi="宋体"/>
                <w:sz w:val="24"/>
              </w:rPr>
              <w:t>5</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pPr>
              <w:jc w:val="center"/>
              <w:rPr>
                <w:rFonts w:ascii="宋体" w:hAnsi="宋体"/>
                <w:sz w:val="24"/>
              </w:rPr>
            </w:pPr>
            <w:r>
              <w:rPr>
                <w:rFonts w:hint="eastAsia" w:ascii="宋体" w:hAnsi="宋体"/>
                <w:sz w:val="24"/>
              </w:rPr>
              <w:t>6</w:t>
            </w:r>
          </w:p>
        </w:tc>
        <w:tc>
          <w:tcPr>
            <w:tcW w:w="130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095" w:type="dxa"/>
            <w:noWrap w:val="0"/>
            <w:vAlign w:val="center"/>
          </w:tcPr>
          <w:p>
            <w:pPr>
              <w:jc w:val="center"/>
              <w:rPr>
                <w:rFonts w:hint="eastAsia" w:ascii="宋体" w:hAnsi="宋体"/>
                <w:sz w:val="24"/>
              </w:rPr>
            </w:pPr>
          </w:p>
        </w:tc>
        <w:tc>
          <w:tcPr>
            <w:tcW w:w="1590" w:type="dxa"/>
            <w:noWrap w:val="0"/>
            <w:vAlign w:val="center"/>
          </w:tcPr>
          <w:p>
            <w:pPr>
              <w:jc w:val="center"/>
              <w:rPr>
                <w:rFonts w:hint="eastAsia" w:ascii="宋体" w:hAnsi="宋体"/>
                <w:sz w:val="24"/>
              </w:rPr>
            </w:pPr>
          </w:p>
        </w:tc>
        <w:tc>
          <w:tcPr>
            <w:tcW w:w="2109" w:type="dxa"/>
            <w:noWrap w:val="0"/>
            <w:vAlign w:val="center"/>
          </w:tcPr>
          <w:p>
            <w:pPr>
              <w:jc w:val="center"/>
              <w:rPr>
                <w:rFonts w:hint="eastAsia" w:ascii="宋体" w:hAnsi="宋体"/>
                <w:sz w:val="24"/>
              </w:rPr>
            </w:pPr>
          </w:p>
        </w:tc>
        <w:tc>
          <w:tcPr>
            <w:tcW w:w="981" w:type="dxa"/>
            <w:noWrap w:val="0"/>
            <w:vAlign w:val="center"/>
          </w:tcPr>
          <w:p>
            <w:pPr>
              <w:jc w:val="center"/>
              <w:rPr>
                <w:rFonts w:hint="eastAsia" w:ascii="宋体" w:hAnsi="宋体"/>
                <w:sz w:val="24"/>
              </w:rPr>
            </w:pPr>
          </w:p>
        </w:tc>
        <w:tc>
          <w:tcPr>
            <w:tcW w:w="1455" w:type="dxa"/>
            <w:noWrap w:val="0"/>
            <w:vAlign w:val="center"/>
          </w:tcPr>
          <w:p>
            <w:pPr>
              <w:jc w:val="center"/>
              <w:rPr>
                <w:rFonts w:hint="eastAsia" w:ascii="宋体" w:hAnsi="宋体"/>
                <w:sz w:val="24"/>
              </w:rPr>
            </w:pPr>
          </w:p>
        </w:tc>
        <w:tc>
          <w:tcPr>
            <w:tcW w:w="1320" w:type="dxa"/>
            <w:noWrap w:val="0"/>
            <w:vAlign w:val="center"/>
          </w:tcPr>
          <w:p>
            <w:pPr>
              <w:jc w:val="center"/>
              <w:rPr>
                <w:rFonts w:hint="eastAsia" w:ascii="宋体" w:hAnsi="宋体"/>
                <w:sz w:val="24"/>
              </w:rPr>
            </w:pPr>
          </w:p>
        </w:tc>
        <w:tc>
          <w:tcPr>
            <w:tcW w:w="1373" w:type="dxa"/>
            <w:noWrap w:val="0"/>
            <w:vAlign w:val="center"/>
          </w:tcPr>
          <w:p>
            <w:pPr>
              <w:jc w:val="center"/>
              <w:rPr>
                <w:rFonts w:hint="eastAsia" w:ascii="宋体" w:hAnsi="宋体"/>
                <w:sz w:val="24"/>
              </w:rPr>
            </w:pPr>
          </w:p>
        </w:tc>
      </w:tr>
    </w:tbl>
    <w:p>
      <w:pPr>
        <w:rPr>
          <w:rFonts w:hint="eastAsia"/>
        </w:rPr>
      </w:pPr>
    </w:p>
    <w:p>
      <w:pPr>
        <w:pStyle w:val="177"/>
        <w:sectPr>
          <w:pgSz w:w="16838" w:h="11906" w:orient="landscape"/>
          <w:pgMar w:top="1800" w:right="1440" w:bottom="1800" w:left="1440" w:header="851" w:footer="992" w:gutter="0"/>
          <w:pgNumType w:fmt="decimal"/>
          <w:cols w:space="1701" w:num="1"/>
          <w:docGrid w:type="lines" w:linePitch="312" w:charSpace="0"/>
        </w:sectPr>
      </w:pPr>
    </w:p>
    <w:p>
      <w:pPr>
        <w:rPr>
          <w:rFonts w:hint="eastAsia" w:ascii="黑体" w:hAnsi="黑体" w:eastAsia="黑体"/>
          <w:sz w:val="28"/>
          <w:szCs w:val="28"/>
        </w:rPr>
      </w:pPr>
      <w:r>
        <w:rPr>
          <w:rFonts w:hint="eastAsia" w:ascii="黑体" w:hAnsi="黑体" w:eastAsia="黑体"/>
          <w:sz w:val="28"/>
          <w:szCs w:val="28"/>
        </w:rPr>
        <w:t>四、研发机构负责人基本信息</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1729"/>
        <w:gridCol w:w="1091"/>
        <w:gridCol w:w="329"/>
        <w:gridCol w:w="1420"/>
        <w:gridCol w:w="1421"/>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111" w:type="dxa"/>
            <w:noWrap w:val="0"/>
            <w:vAlign w:val="center"/>
          </w:tcPr>
          <w:p>
            <w:pPr>
              <w:jc w:val="center"/>
              <w:rPr>
                <w:rFonts w:hint="eastAsia"/>
                <w:sz w:val="24"/>
              </w:rPr>
            </w:pPr>
            <w:r>
              <w:rPr>
                <w:rFonts w:hint="eastAsia"/>
                <w:sz w:val="24"/>
              </w:rPr>
              <w:t>姓名</w:t>
            </w:r>
          </w:p>
        </w:tc>
        <w:tc>
          <w:tcPr>
            <w:tcW w:w="1729" w:type="dxa"/>
            <w:noWrap w:val="0"/>
            <w:vAlign w:val="center"/>
          </w:tcPr>
          <w:p>
            <w:pPr>
              <w:jc w:val="center"/>
              <w:rPr>
                <w:rFonts w:hint="eastAsia"/>
                <w:sz w:val="24"/>
              </w:rPr>
            </w:pPr>
          </w:p>
        </w:tc>
        <w:tc>
          <w:tcPr>
            <w:tcW w:w="1091" w:type="dxa"/>
            <w:noWrap w:val="0"/>
            <w:vAlign w:val="center"/>
          </w:tcPr>
          <w:p>
            <w:pPr>
              <w:jc w:val="center"/>
              <w:rPr>
                <w:rFonts w:hint="eastAsia"/>
                <w:sz w:val="24"/>
              </w:rPr>
            </w:pPr>
            <w:r>
              <w:rPr>
                <w:rFonts w:hint="eastAsia"/>
                <w:sz w:val="24"/>
              </w:rPr>
              <w:t>性别</w:t>
            </w:r>
          </w:p>
        </w:tc>
        <w:tc>
          <w:tcPr>
            <w:tcW w:w="1749" w:type="dxa"/>
            <w:gridSpan w:val="2"/>
            <w:noWrap w:val="0"/>
            <w:vAlign w:val="center"/>
          </w:tcPr>
          <w:p>
            <w:pPr>
              <w:jc w:val="center"/>
              <w:rPr>
                <w:rFonts w:hint="eastAsia"/>
                <w:sz w:val="24"/>
              </w:rPr>
            </w:pPr>
          </w:p>
        </w:tc>
        <w:tc>
          <w:tcPr>
            <w:tcW w:w="1421" w:type="dxa"/>
            <w:noWrap w:val="0"/>
            <w:vAlign w:val="center"/>
          </w:tcPr>
          <w:p>
            <w:pPr>
              <w:jc w:val="center"/>
              <w:rPr>
                <w:rFonts w:hint="eastAsia"/>
                <w:sz w:val="24"/>
              </w:rPr>
            </w:pPr>
            <w:r>
              <w:rPr>
                <w:rFonts w:hint="eastAsia"/>
                <w:sz w:val="24"/>
              </w:rPr>
              <w:t>所在单位</w:t>
            </w:r>
          </w:p>
        </w:tc>
        <w:tc>
          <w:tcPr>
            <w:tcW w:w="1896" w:type="dxa"/>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2840" w:type="dxa"/>
            <w:gridSpan w:val="2"/>
            <w:noWrap w:val="0"/>
            <w:vAlign w:val="center"/>
          </w:tcPr>
          <w:p>
            <w:pPr>
              <w:jc w:val="center"/>
              <w:rPr>
                <w:rFonts w:hint="eastAsia"/>
                <w:sz w:val="24"/>
              </w:rPr>
            </w:pPr>
            <w:r>
              <w:rPr>
                <w:rFonts w:hint="eastAsia"/>
                <w:sz w:val="24"/>
              </w:rPr>
              <w:t>身份证（外籍填写护照）号码</w:t>
            </w:r>
          </w:p>
        </w:tc>
        <w:tc>
          <w:tcPr>
            <w:tcW w:w="6157" w:type="dxa"/>
            <w:gridSpan w:val="5"/>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2840" w:type="dxa"/>
            <w:gridSpan w:val="2"/>
            <w:noWrap w:val="0"/>
            <w:vAlign w:val="center"/>
          </w:tcPr>
          <w:p>
            <w:pPr>
              <w:jc w:val="center"/>
              <w:rPr>
                <w:rFonts w:hint="eastAsia"/>
                <w:sz w:val="24"/>
              </w:rPr>
            </w:pPr>
            <w:r>
              <w:rPr>
                <w:rFonts w:hint="eastAsia"/>
                <w:sz w:val="24"/>
              </w:rPr>
              <w:t>是否研发机构总负责人</w:t>
            </w:r>
          </w:p>
        </w:tc>
        <w:tc>
          <w:tcPr>
            <w:tcW w:w="2840" w:type="dxa"/>
            <w:gridSpan w:val="3"/>
            <w:noWrap w:val="0"/>
            <w:vAlign w:val="center"/>
          </w:tcPr>
          <w:p>
            <w:pPr>
              <w:jc w:val="center"/>
              <w:rPr>
                <w:rFonts w:hint="eastAsia"/>
                <w:sz w:val="24"/>
              </w:rPr>
            </w:pPr>
          </w:p>
        </w:tc>
        <w:tc>
          <w:tcPr>
            <w:tcW w:w="1421" w:type="dxa"/>
            <w:noWrap w:val="0"/>
            <w:vAlign w:val="center"/>
          </w:tcPr>
          <w:p>
            <w:pPr>
              <w:jc w:val="center"/>
              <w:rPr>
                <w:rFonts w:hint="eastAsia"/>
                <w:sz w:val="24"/>
              </w:rPr>
            </w:pPr>
            <w:r>
              <w:rPr>
                <w:rFonts w:hint="eastAsia"/>
                <w:sz w:val="24"/>
              </w:rPr>
              <w:t>是否院士</w:t>
            </w:r>
          </w:p>
        </w:tc>
        <w:tc>
          <w:tcPr>
            <w:tcW w:w="1896" w:type="dxa"/>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1111" w:type="dxa"/>
            <w:noWrap w:val="0"/>
            <w:vAlign w:val="center"/>
          </w:tcPr>
          <w:p>
            <w:pPr>
              <w:jc w:val="center"/>
              <w:rPr>
                <w:rFonts w:hint="eastAsia"/>
                <w:sz w:val="24"/>
              </w:rPr>
            </w:pPr>
            <w:r>
              <w:rPr>
                <w:rFonts w:hint="eastAsia"/>
                <w:sz w:val="24"/>
              </w:rPr>
              <w:t>职称</w:t>
            </w:r>
          </w:p>
        </w:tc>
        <w:tc>
          <w:tcPr>
            <w:tcW w:w="1729" w:type="dxa"/>
            <w:noWrap w:val="0"/>
            <w:vAlign w:val="center"/>
          </w:tcPr>
          <w:p>
            <w:pPr>
              <w:jc w:val="center"/>
              <w:rPr>
                <w:rFonts w:hint="eastAsia"/>
                <w:sz w:val="24"/>
              </w:rPr>
            </w:pPr>
          </w:p>
        </w:tc>
        <w:tc>
          <w:tcPr>
            <w:tcW w:w="1420" w:type="dxa"/>
            <w:gridSpan w:val="2"/>
            <w:noWrap w:val="0"/>
            <w:vAlign w:val="center"/>
          </w:tcPr>
          <w:p>
            <w:pPr>
              <w:jc w:val="center"/>
              <w:rPr>
                <w:rFonts w:hint="eastAsia"/>
                <w:sz w:val="24"/>
              </w:rPr>
            </w:pPr>
            <w:r>
              <w:rPr>
                <w:rFonts w:hint="eastAsia"/>
                <w:sz w:val="24"/>
              </w:rPr>
              <w:t>最高学位</w:t>
            </w:r>
          </w:p>
        </w:tc>
        <w:tc>
          <w:tcPr>
            <w:tcW w:w="1420" w:type="dxa"/>
            <w:noWrap w:val="0"/>
            <w:vAlign w:val="center"/>
          </w:tcPr>
          <w:p>
            <w:pPr>
              <w:jc w:val="center"/>
              <w:rPr>
                <w:rFonts w:hint="eastAsia"/>
                <w:sz w:val="24"/>
              </w:rPr>
            </w:pPr>
          </w:p>
        </w:tc>
        <w:tc>
          <w:tcPr>
            <w:tcW w:w="1421" w:type="dxa"/>
            <w:noWrap w:val="0"/>
            <w:vAlign w:val="center"/>
          </w:tcPr>
          <w:p>
            <w:pPr>
              <w:jc w:val="center"/>
              <w:rPr>
                <w:rFonts w:hint="eastAsia"/>
                <w:sz w:val="24"/>
              </w:rPr>
            </w:pPr>
            <w:r>
              <w:rPr>
                <w:rFonts w:hint="eastAsia"/>
                <w:sz w:val="24"/>
              </w:rPr>
              <w:t>最高学位授予年份</w:t>
            </w:r>
          </w:p>
        </w:tc>
        <w:tc>
          <w:tcPr>
            <w:tcW w:w="1896" w:type="dxa"/>
            <w:noWrap w:val="0"/>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4" w:hRule="atLeast"/>
        </w:trPr>
        <w:tc>
          <w:tcPr>
            <w:tcW w:w="1111" w:type="dxa"/>
            <w:noWrap w:val="0"/>
            <w:vAlign w:val="center"/>
          </w:tcPr>
          <w:p>
            <w:pPr>
              <w:jc w:val="center"/>
              <w:rPr>
                <w:rFonts w:hint="eastAsia"/>
                <w:sz w:val="24"/>
              </w:rPr>
            </w:pPr>
            <w:r>
              <w:rPr>
                <w:rFonts w:hint="eastAsia"/>
                <w:sz w:val="24"/>
              </w:rPr>
              <w:t>主要工作经历</w:t>
            </w:r>
          </w:p>
        </w:tc>
        <w:tc>
          <w:tcPr>
            <w:tcW w:w="7886" w:type="dxa"/>
            <w:gridSpan w:val="6"/>
            <w:noWrap w:val="0"/>
            <w:vAlign w:val="top"/>
          </w:tcPr>
          <w:p>
            <w:pPr>
              <w:rPr>
                <w:rFonts w:hint="eastAsia"/>
              </w:rPr>
            </w:pPr>
            <w:r>
              <w:rPr>
                <w:rFonts w:hint="eastAsia"/>
              </w:rPr>
              <w:t>（限500字）</w:t>
            </w: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3" w:hRule="atLeast"/>
        </w:trPr>
        <w:tc>
          <w:tcPr>
            <w:tcW w:w="1111" w:type="dxa"/>
            <w:noWrap w:val="0"/>
            <w:vAlign w:val="center"/>
          </w:tcPr>
          <w:p>
            <w:pPr>
              <w:jc w:val="center"/>
              <w:rPr>
                <w:rFonts w:hint="eastAsia"/>
                <w:sz w:val="24"/>
              </w:rPr>
            </w:pPr>
            <w:r>
              <w:rPr>
                <w:rFonts w:hint="eastAsia"/>
                <w:sz w:val="24"/>
              </w:rPr>
              <w:t>主要工作业绩</w:t>
            </w:r>
          </w:p>
        </w:tc>
        <w:tc>
          <w:tcPr>
            <w:tcW w:w="7886" w:type="dxa"/>
            <w:gridSpan w:val="6"/>
            <w:noWrap w:val="0"/>
            <w:vAlign w:val="top"/>
          </w:tcPr>
          <w:p>
            <w:pPr>
              <w:rPr>
                <w:rFonts w:hint="eastAsia"/>
              </w:rPr>
            </w:pPr>
            <w:r>
              <w:rPr>
                <w:rFonts w:hint="eastAsia"/>
              </w:rPr>
              <w:t>（限500字）</w:t>
            </w:r>
          </w:p>
          <w:p>
            <w:pPr>
              <w:rPr>
                <w:rFonts w:hint="eastAsia"/>
              </w:rPr>
            </w:pPr>
          </w:p>
          <w:p>
            <w:pPr>
              <w:rPr>
                <w:rFonts w:hint="eastAsia"/>
              </w:rPr>
            </w:pPr>
          </w:p>
        </w:tc>
      </w:tr>
    </w:tbl>
    <w:p>
      <w:pPr>
        <w:rPr>
          <w:rFonts w:hint="eastAsia" w:ascii="黑体" w:hAnsi="黑体" w:eastAsia="黑体"/>
          <w:sz w:val="28"/>
          <w:szCs w:val="28"/>
        </w:rPr>
        <w:sectPr>
          <w:pgSz w:w="11906" w:h="16838"/>
          <w:pgMar w:top="1984" w:right="1531" w:bottom="1531" w:left="1531" w:header="851" w:footer="992" w:gutter="0"/>
          <w:pgNumType w:fmt="decimal"/>
          <w:cols w:space="1701" w:num="1"/>
          <w:docGrid w:type="lines" w:linePitch="312" w:charSpace="0"/>
        </w:sectPr>
      </w:pPr>
    </w:p>
    <w:p>
      <w:pPr>
        <w:rPr>
          <w:rFonts w:hint="eastAsia" w:ascii="黑体" w:hAnsi="黑体" w:eastAsia="黑体"/>
          <w:sz w:val="28"/>
          <w:szCs w:val="28"/>
        </w:rPr>
      </w:pPr>
      <w:r>
        <w:rPr>
          <w:rFonts w:hint="eastAsia" w:ascii="黑体" w:hAnsi="黑体" w:eastAsia="黑体"/>
          <w:sz w:val="28"/>
          <w:szCs w:val="28"/>
        </w:rPr>
        <w:t>五、研发机构相关研究开发与服务水平情况</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7"/>
        <w:gridCol w:w="467"/>
        <w:gridCol w:w="774"/>
        <w:gridCol w:w="775"/>
        <w:gridCol w:w="775"/>
        <w:gridCol w:w="775"/>
        <w:gridCol w:w="315"/>
        <w:gridCol w:w="334"/>
        <w:gridCol w:w="375"/>
        <w:gridCol w:w="330"/>
        <w:gridCol w:w="1076"/>
        <w:gridCol w:w="600"/>
        <w:gridCol w:w="165"/>
        <w:gridCol w:w="39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r>
              <w:rPr>
                <w:rFonts w:hint="eastAsia"/>
                <w:b/>
                <w:bCs/>
              </w:rPr>
              <w:t>近两年获国家级或省级</w:t>
            </w:r>
            <w:r>
              <w:rPr>
                <w:rFonts w:hint="eastAsia"/>
                <w:b/>
                <w:bCs/>
                <w:lang w:eastAsia="zh-CN"/>
              </w:rPr>
              <w:t>科学技术</w:t>
            </w:r>
            <w:r>
              <w:rPr>
                <w:rFonts w:hint="eastAsia"/>
                <w:b/>
                <w:bCs/>
              </w:rPr>
              <w:t>奖励情况（可增加行，限10行）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center"/>
          </w:tcPr>
          <w:p>
            <w:pPr>
              <w:jc w:val="center"/>
              <w:rPr>
                <w:rFonts w:hint="eastAsia"/>
              </w:rPr>
            </w:pPr>
            <w:r>
              <w:rPr>
                <w:rFonts w:hint="eastAsia"/>
              </w:rPr>
              <w:t>序号</w:t>
            </w:r>
          </w:p>
        </w:tc>
        <w:tc>
          <w:tcPr>
            <w:tcW w:w="774" w:type="dxa"/>
            <w:gridSpan w:val="2"/>
            <w:noWrap w:val="0"/>
            <w:vAlign w:val="center"/>
          </w:tcPr>
          <w:p>
            <w:pPr>
              <w:jc w:val="center"/>
              <w:rPr>
                <w:rFonts w:hint="eastAsia"/>
              </w:rPr>
            </w:pPr>
            <w:r>
              <w:rPr>
                <w:rFonts w:hint="eastAsia"/>
              </w:rPr>
              <w:t>获奖年度</w:t>
            </w:r>
          </w:p>
        </w:tc>
        <w:tc>
          <w:tcPr>
            <w:tcW w:w="774" w:type="dxa"/>
            <w:noWrap w:val="0"/>
            <w:vAlign w:val="center"/>
          </w:tcPr>
          <w:p>
            <w:pPr>
              <w:jc w:val="center"/>
              <w:rPr>
                <w:rFonts w:hint="eastAsia"/>
              </w:rPr>
            </w:pPr>
            <w:r>
              <w:rPr>
                <w:rFonts w:hint="eastAsia"/>
              </w:rPr>
              <w:t>证书编号</w:t>
            </w:r>
          </w:p>
        </w:tc>
        <w:tc>
          <w:tcPr>
            <w:tcW w:w="775" w:type="dxa"/>
            <w:noWrap w:val="0"/>
            <w:vAlign w:val="center"/>
          </w:tcPr>
          <w:p>
            <w:pPr>
              <w:jc w:val="center"/>
              <w:rPr>
                <w:rFonts w:hint="eastAsia"/>
              </w:rPr>
            </w:pPr>
            <w:r>
              <w:rPr>
                <w:rFonts w:hint="eastAsia"/>
              </w:rPr>
              <w:t>成果名称</w:t>
            </w:r>
          </w:p>
        </w:tc>
        <w:tc>
          <w:tcPr>
            <w:tcW w:w="775" w:type="dxa"/>
            <w:noWrap w:val="0"/>
            <w:vAlign w:val="center"/>
          </w:tcPr>
          <w:p>
            <w:pPr>
              <w:jc w:val="center"/>
              <w:rPr>
                <w:rFonts w:hint="eastAsia"/>
              </w:rPr>
            </w:pPr>
            <w:r>
              <w:rPr>
                <w:rFonts w:hint="eastAsia"/>
              </w:rPr>
              <w:t>奖励类别</w:t>
            </w:r>
          </w:p>
        </w:tc>
        <w:tc>
          <w:tcPr>
            <w:tcW w:w="775" w:type="dxa"/>
            <w:noWrap w:val="0"/>
            <w:vAlign w:val="center"/>
          </w:tcPr>
          <w:p>
            <w:pPr>
              <w:jc w:val="center"/>
              <w:rPr>
                <w:rFonts w:hint="eastAsia"/>
              </w:rPr>
            </w:pPr>
            <w:r>
              <w:rPr>
                <w:rFonts w:hint="eastAsia"/>
              </w:rPr>
              <w:t>奖励等级</w:t>
            </w:r>
          </w:p>
        </w:tc>
        <w:tc>
          <w:tcPr>
            <w:tcW w:w="649" w:type="dxa"/>
            <w:gridSpan w:val="2"/>
            <w:noWrap w:val="0"/>
            <w:vAlign w:val="center"/>
          </w:tcPr>
          <w:p>
            <w:pPr>
              <w:jc w:val="center"/>
              <w:rPr>
                <w:rFonts w:hint="eastAsia"/>
              </w:rPr>
            </w:pPr>
            <w:r>
              <w:rPr>
                <w:rFonts w:hint="eastAsia"/>
              </w:rPr>
              <w:t>获奖单位总数</w:t>
            </w:r>
          </w:p>
        </w:tc>
        <w:tc>
          <w:tcPr>
            <w:tcW w:w="705" w:type="dxa"/>
            <w:gridSpan w:val="2"/>
            <w:noWrap w:val="0"/>
            <w:vAlign w:val="center"/>
          </w:tcPr>
          <w:p>
            <w:pPr>
              <w:jc w:val="center"/>
              <w:rPr>
                <w:rFonts w:hint="eastAsia"/>
              </w:rPr>
            </w:pPr>
            <w:r>
              <w:rPr>
                <w:rFonts w:hint="eastAsia"/>
              </w:rPr>
              <w:t>本单位获奖排序</w:t>
            </w:r>
          </w:p>
        </w:tc>
        <w:tc>
          <w:tcPr>
            <w:tcW w:w="1076" w:type="dxa"/>
            <w:noWrap w:val="0"/>
            <w:vAlign w:val="center"/>
          </w:tcPr>
          <w:p>
            <w:pPr>
              <w:jc w:val="center"/>
              <w:rPr>
                <w:rFonts w:hint="eastAsia"/>
              </w:rPr>
            </w:pPr>
            <w:r>
              <w:rPr>
                <w:rFonts w:hint="eastAsia"/>
              </w:rPr>
              <w:t>获奖人员总数</w:t>
            </w:r>
          </w:p>
        </w:tc>
        <w:tc>
          <w:tcPr>
            <w:tcW w:w="1155" w:type="dxa"/>
            <w:gridSpan w:val="3"/>
            <w:noWrap w:val="0"/>
            <w:vAlign w:val="center"/>
          </w:tcPr>
          <w:p>
            <w:pPr>
              <w:jc w:val="center"/>
              <w:rPr>
                <w:rFonts w:hint="eastAsia"/>
              </w:rPr>
            </w:pPr>
            <w:r>
              <w:rPr>
                <w:rFonts w:hint="eastAsia"/>
              </w:rPr>
              <w:t>本单位获奖人员及排序</w:t>
            </w:r>
          </w:p>
        </w:tc>
        <w:tc>
          <w:tcPr>
            <w:tcW w:w="750" w:type="dxa"/>
            <w:noWrap w:val="0"/>
            <w:vAlign w:val="center"/>
          </w:tcPr>
          <w:p>
            <w:pPr>
              <w:jc w:val="center"/>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pPr>
              <w:rPr>
                <w:rFonts w:hint="eastAsia"/>
              </w:rPr>
            </w:pPr>
          </w:p>
        </w:tc>
        <w:tc>
          <w:tcPr>
            <w:tcW w:w="774" w:type="dxa"/>
            <w:gridSpan w:val="2"/>
            <w:noWrap w:val="0"/>
            <w:vAlign w:val="top"/>
          </w:tcPr>
          <w:p>
            <w:pPr>
              <w:rPr>
                <w:rFonts w:hint="eastAsia"/>
              </w:rPr>
            </w:pPr>
          </w:p>
        </w:tc>
        <w:tc>
          <w:tcPr>
            <w:tcW w:w="774" w:type="dxa"/>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649" w:type="dxa"/>
            <w:gridSpan w:val="2"/>
            <w:noWrap w:val="0"/>
            <w:vAlign w:val="top"/>
          </w:tcPr>
          <w:p>
            <w:pPr>
              <w:rPr>
                <w:rFonts w:hint="eastAsia"/>
              </w:rPr>
            </w:pPr>
          </w:p>
        </w:tc>
        <w:tc>
          <w:tcPr>
            <w:tcW w:w="705" w:type="dxa"/>
            <w:gridSpan w:val="2"/>
            <w:noWrap w:val="0"/>
            <w:vAlign w:val="top"/>
          </w:tcPr>
          <w:p>
            <w:pPr>
              <w:rPr>
                <w:rFonts w:hint="eastAsia"/>
              </w:rPr>
            </w:pPr>
          </w:p>
        </w:tc>
        <w:tc>
          <w:tcPr>
            <w:tcW w:w="1076" w:type="dxa"/>
            <w:noWrap w:val="0"/>
            <w:vAlign w:val="top"/>
          </w:tcPr>
          <w:p>
            <w:pPr>
              <w:rPr>
                <w:rFonts w:hint="eastAsia"/>
              </w:rPr>
            </w:pPr>
          </w:p>
        </w:tc>
        <w:tc>
          <w:tcPr>
            <w:tcW w:w="1155" w:type="dxa"/>
            <w:gridSpan w:val="3"/>
            <w:noWrap w:val="0"/>
            <w:vAlign w:val="top"/>
          </w:tcPr>
          <w:p>
            <w:pPr>
              <w:rPr>
                <w:rFonts w:hint="eastAsia"/>
              </w:rPr>
            </w:pPr>
          </w:p>
        </w:tc>
        <w:tc>
          <w:tcPr>
            <w:tcW w:w="750" w:type="dxa"/>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pPr>
              <w:rPr>
                <w:rFonts w:hint="eastAsia"/>
              </w:rPr>
            </w:pPr>
          </w:p>
        </w:tc>
        <w:tc>
          <w:tcPr>
            <w:tcW w:w="774" w:type="dxa"/>
            <w:gridSpan w:val="2"/>
            <w:noWrap w:val="0"/>
            <w:vAlign w:val="top"/>
          </w:tcPr>
          <w:p>
            <w:pPr>
              <w:rPr>
                <w:rFonts w:hint="eastAsia"/>
              </w:rPr>
            </w:pPr>
          </w:p>
        </w:tc>
        <w:tc>
          <w:tcPr>
            <w:tcW w:w="774" w:type="dxa"/>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649" w:type="dxa"/>
            <w:gridSpan w:val="2"/>
            <w:noWrap w:val="0"/>
            <w:vAlign w:val="top"/>
          </w:tcPr>
          <w:p>
            <w:pPr>
              <w:rPr>
                <w:rFonts w:hint="eastAsia"/>
              </w:rPr>
            </w:pPr>
          </w:p>
        </w:tc>
        <w:tc>
          <w:tcPr>
            <w:tcW w:w="705" w:type="dxa"/>
            <w:gridSpan w:val="2"/>
            <w:noWrap w:val="0"/>
            <w:vAlign w:val="top"/>
          </w:tcPr>
          <w:p>
            <w:pPr>
              <w:rPr>
                <w:rFonts w:hint="eastAsia"/>
              </w:rPr>
            </w:pPr>
          </w:p>
        </w:tc>
        <w:tc>
          <w:tcPr>
            <w:tcW w:w="1076" w:type="dxa"/>
            <w:noWrap w:val="0"/>
            <w:vAlign w:val="top"/>
          </w:tcPr>
          <w:p>
            <w:pPr>
              <w:rPr>
                <w:rFonts w:hint="eastAsia"/>
              </w:rPr>
            </w:pPr>
          </w:p>
        </w:tc>
        <w:tc>
          <w:tcPr>
            <w:tcW w:w="1155" w:type="dxa"/>
            <w:gridSpan w:val="3"/>
            <w:noWrap w:val="0"/>
            <w:vAlign w:val="top"/>
          </w:tcPr>
          <w:p>
            <w:pPr>
              <w:rPr>
                <w:rFonts w:hint="eastAsia"/>
              </w:rPr>
            </w:pPr>
          </w:p>
        </w:tc>
        <w:tc>
          <w:tcPr>
            <w:tcW w:w="750" w:type="dxa"/>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pPr>
              <w:rPr>
                <w:rFonts w:hint="eastAsia"/>
              </w:rPr>
            </w:pPr>
          </w:p>
        </w:tc>
        <w:tc>
          <w:tcPr>
            <w:tcW w:w="774" w:type="dxa"/>
            <w:gridSpan w:val="2"/>
            <w:noWrap w:val="0"/>
            <w:vAlign w:val="top"/>
          </w:tcPr>
          <w:p>
            <w:pPr>
              <w:rPr>
                <w:rFonts w:hint="eastAsia"/>
              </w:rPr>
            </w:pPr>
          </w:p>
        </w:tc>
        <w:tc>
          <w:tcPr>
            <w:tcW w:w="774" w:type="dxa"/>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649" w:type="dxa"/>
            <w:gridSpan w:val="2"/>
            <w:noWrap w:val="0"/>
            <w:vAlign w:val="top"/>
          </w:tcPr>
          <w:p>
            <w:pPr>
              <w:rPr>
                <w:rFonts w:hint="eastAsia"/>
              </w:rPr>
            </w:pPr>
          </w:p>
        </w:tc>
        <w:tc>
          <w:tcPr>
            <w:tcW w:w="705" w:type="dxa"/>
            <w:gridSpan w:val="2"/>
            <w:noWrap w:val="0"/>
            <w:vAlign w:val="top"/>
          </w:tcPr>
          <w:p>
            <w:pPr>
              <w:rPr>
                <w:rFonts w:hint="eastAsia"/>
              </w:rPr>
            </w:pPr>
          </w:p>
        </w:tc>
        <w:tc>
          <w:tcPr>
            <w:tcW w:w="1076" w:type="dxa"/>
            <w:noWrap w:val="0"/>
            <w:vAlign w:val="top"/>
          </w:tcPr>
          <w:p>
            <w:pPr>
              <w:rPr>
                <w:rFonts w:hint="eastAsia"/>
              </w:rPr>
            </w:pPr>
          </w:p>
        </w:tc>
        <w:tc>
          <w:tcPr>
            <w:tcW w:w="1155" w:type="dxa"/>
            <w:gridSpan w:val="3"/>
            <w:noWrap w:val="0"/>
            <w:vAlign w:val="top"/>
          </w:tcPr>
          <w:p>
            <w:pPr>
              <w:rPr>
                <w:rFonts w:hint="eastAsia"/>
              </w:rPr>
            </w:pPr>
          </w:p>
        </w:tc>
        <w:tc>
          <w:tcPr>
            <w:tcW w:w="750" w:type="dxa"/>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pPr>
              <w:rPr>
                <w:rFonts w:hint="eastAsia"/>
              </w:rPr>
            </w:pPr>
            <w:r>
              <w:rPr>
                <w:rFonts w:hint="eastAsia"/>
                <w:b/>
                <w:bCs/>
              </w:rPr>
              <w:t>近两年牵头承担国家级项目/课题或省</w:t>
            </w:r>
            <w:r>
              <w:rPr>
                <w:rFonts w:hint="eastAsia"/>
                <w:b/>
                <w:bCs/>
                <w:lang w:eastAsia="zh-CN"/>
              </w:rPr>
              <w:t>、市</w:t>
            </w:r>
            <w:r>
              <w:rPr>
                <w:rFonts w:hint="eastAsia"/>
                <w:b/>
                <w:bCs/>
              </w:rPr>
              <w:t>级项目情况（可增加行，限10行）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center"/>
          </w:tcPr>
          <w:p>
            <w:pPr>
              <w:jc w:val="center"/>
              <w:rPr>
                <w:rFonts w:hint="eastAsia"/>
              </w:rPr>
            </w:pPr>
            <w:r>
              <w:rPr>
                <w:rFonts w:hint="eastAsia"/>
              </w:rPr>
              <w:t>序号</w:t>
            </w:r>
          </w:p>
        </w:tc>
        <w:tc>
          <w:tcPr>
            <w:tcW w:w="774" w:type="dxa"/>
            <w:gridSpan w:val="2"/>
            <w:noWrap w:val="0"/>
            <w:vAlign w:val="center"/>
          </w:tcPr>
          <w:p>
            <w:pPr>
              <w:jc w:val="center"/>
              <w:rPr>
                <w:rFonts w:hint="eastAsia"/>
              </w:rPr>
            </w:pPr>
            <w:r>
              <w:rPr>
                <w:rFonts w:hint="eastAsia"/>
              </w:rPr>
              <w:t>立项年度</w:t>
            </w:r>
          </w:p>
        </w:tc>
        <w:tc>
          <w:tcPr>
            <w:tcW w:w="1549" w:type="dxa"/>
            <w:gridSpan w:val="2"/>
            <w:noWrap w:val="0"/>
            <w:vAlign w:val="center"/>
          </w:tcPr>
          <w:p>
            <w:pPr>
              <w:jc w:val="center"/>
              <w:rPr>
                <w:rFonts w:hint="eastAsia"/>
              </w:rPr>
            </w:pPr>
            <w:r>
              <w:rPr>
                <w:rFonts w:hint="eastAsia"/>
              </w:rPr>
              <w:t>立项部门</w:t>
            </w:r>
          </w:p>
        </w:tc>
        <w:tc>
          <w:tcPr>
            <w:tcW w:w="775" w:type="dxa"/>
            <w:noWrap w:val="0"/>
            <w:vAlign w:val="center"/>
          </w:tcPr>
          <w:p>
            <w:pPr>
              <w:jc w:val="center"/>
              <w:rPr>
                <w:rFonts w:hint="eastAsia"/>
              </w:rPr>
            </w:pPr>
            <w:r>
              <w:rPr>
                <w:rFonts w:hint="eastAsia"/>
              </w:rPr>
              <w:t>项目/课题编号</w:t>
            </w:r>
          </w:p>
        </w:tc>
        <w:tc>
          <w:tcPr>
            <w:tcW w:w="775" w:type="dxa"/>
            <w:noWrap w:val="0"/>
            <w:vAlign w:val="center"/>
          </w:tcPr>
          <w:p>
            <w:pPr>
              <w:jc w:val="center"/>
              <w:rPr>
                <w:rFonts w:hint="eastAsia"/>
              </w:rPr>
            </w:pPr>
            <w:r>
              <w:rPr>
                <w:rFonts w:hint="eastAsia"/>
              </w:rPr>
              <w:t>项目/课题类别</w:t>
            </w:r>
          </w:p>
        </w:tc>
        <w:tc>
          <w:tcPr>
            <w:tcW w:w="1354" w:type="dxa"/>
            <w:gridSpan w:val="4"/>
            <w:noWrap w:val="0"/>
            <w:vAlign w:val="center"/>
          </w:tcPr>
          <w:p>
            <w:pPr>
              <w:jc w:val="center"/>
              <w:rPr>
                <w:rFonts w:hint="eastAsia"/>
              </w:rPr>
            </w:pPr>
            <w:r>
              <w:rPr>
                <w:rFonts w:hint="eastAsia"/>
              </w:rPr>
              <w:t>项目/课题名称</w:t>
            </w:r>
          </w:p>
        </w:tc>
        <w:tc>
          <w:tcPr>
            <w:tcW w:w="1076" w:type="dxa"/>
            <w:noWrap w:val="0"/>
            <w:vAlign w:val="center"/>
          </w:tcPr>
          <w:p>
            <w:pPr>
              <w:jc w:val="center"/>
            </w:pPr>
            <w:r>
              <w:rPr>
                <w:rFonts w:hint="eastAsia"/>
              </w:rPr>
              <w:t>国拨/省拨经费（万元）</w:t>
            </w:r>
          </w:p>
        </w:tc>
        <w:tc>
          <w:tcPr>
            <w:tcW w:w="1155" w:type="dxa"/>
            <w:gridSpan w:val="3"/>
            <w:noWrap w:val="0"/>
            <w:vAlign w:val="center"/>
          </w:tcPr>
          <w:p>
            <w:pPr>
              <w:jc w:val="center"/>
              <w:rPr>
                <w:rFonts w:hint="eastAsia"/>
              </w:rPr>
            </w:pPr>
            <w:r>
              <w:rPr>
                <w:rFonts w:hint="eastAsia"/>
              </w:rPr>
              <w:t>负责人</w:t>
            </w:r>
          </w:p>
        </w:tc>
        <w:tc>
          <w:tcPr>
            <w:tcW w:w="750" w:type="dxa"/>
            <w:noWrap w:val="0"/>
            <w:vAlign w:val="center"/>
          </w:tcPr>
          <w:p>
            <w:pPr>
              <w:jc w:val="center"/>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pPr>
              <w:rPr>
                <w:rFonts w:hint="eastAsia"/>
              </w:rPr>
            </w:pPr>
          </w:p>
        </w:tc>
        <w:tc>
          <w:tcPr>
            <w:tcW w:w="774" w:type="dxa"/>
            <w:gridSpan w:val="2"/>
            <w:noWrap w:val="0"/>
            <w:vAlign w:val="top"/>
          </w:tcPr>
          <w:p>
            <w:pPr>
              <w:rPr>
                <w:rFonts w:hint="eastAsia"/>
              </w:rPr>
            </w:pPr>
          </w:p>
        </w:tc>
        <w:tc>
          <w:tcPr>
            <w:tcW w:w="1549" w:type="dxa"/>
            <w:gridSpan w:val="2"/>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1354" w:type="dxa"/>
            <w:gridSpan w:val="4"/>
            <w:noWrap w:val="0"/>
            <w:vAlign w:val="top"/>
          </w:tcPr>
          <w:p>
            <w:pPr>
              <w:rPr>
                <w:rFonts w:hint="eastAsia"/>
              </w:rPr>
            </w:pPr>
          </w:p>
        </w:tc>
        <w:tc>
          <w:tcPr>
            <w:tcW w:w="1076" w:type="dxa"/>
            <w:noWrap w:val="0"/>
            <w:vAlign w:val="top"/>
          </w:tcPr>
          <w:p>
            <w:pPr>
              <w:rPr>
                <w:rFonts w:hint="eastAsia"/>
              </w:rPr>
            </w:pPr>
          </w:p>
        </w:tc>
        <w:tc>
          <w:tcPr>
            <w:tcW w:w="1155" w:type="dxa"/>
            <w:gridSpan w:val="3"/>
            <w:noWrap w:val="0"/>
            <w:vAlign w:val="top"/>
          </w:tcPr>
          <w:p>
            <w:pPr>
              <w:rPr>
                <w:rFonts w:hint="eastAsia"/>
              </w:rPr>
            </w:pPr>
          </w:p>
        </w:tc>
        <w:tc>
          <w:tcPr>
            <w:tcW w:w="750" w:type="dxa"/>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pPr>
              <w:rPr>
                <w:rFonts w:hint="eastAsia"/>
              </w:rPr>
            </w:pPr>
          </w:p>
        </w:tc>
        <w:tc>
          <w:tcPr>
            <w:tcW w:w="774" w:type="dxa"/>
            <w:gridSpan w:val="2"/>
            <w:noWrap w:val="0"/>
            <w:vAlign w:val="top"/>
          </w:tcPr>
          <w:p>
            <w:pPr>
              <w:rPr>
                <w:rFonts w:hint="eastAsia"/>
              </w:rPr>
            </w:pPr>
          </w:p>
        </w:tc>
        <w:tc>
          <w:tcPr>
            <w:tcW w:w="1549" w:type="dxa"/>
            <w:gridSpan w:val="2"/>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1354" w:type="dxa"/>
            <w:gridSpan w:val="4"/>
            <w:noWrap w:val="0"/>
            <w:vAlign w:val="top"/>
          </w:tcPr>
          <w:p>
            <w:pPr>
              <w:rPr>
                <w:rFonts w:hint="eastAsia"/>
              </w:rPr>
            </w:pPr>
          </w:p>
        </w:tc>
        <w:tc>
          <w:tcPr>
            <w:tcW w:w="1076" w:type="dxa"/>
            <w:noWrap w:val="0"/>
            <w:vAlign w:val="top"/>
          </w:tcPr>
          <w:p>
            <w:pPr>
              <w:rPr>
                <w:rFonts w:hint="eastAsia"/>
              </w:rPr>
            </w:pPr>
          </w:p>
        </w:tc>
        <w:tc>
          <w:tcPr>
            <w:tcW w:w="1155" w:type="dxa"/>
            <w:gridSpan w:val="3"/>
            <w:noWrap w:val="0"/>
            <w:vAlign w:val="top"/>
          </w:tcPr>
          <w:p>
            <w:pPr>
              <w:rPr>
                <w:rFonts w:hint="eastAsia"/>
              </w:rPr>
            </w:pPr>
          </w:p>
        </w:tc>
        <w:tc>
          <w:tcPr>
            <w:tcW w:w="750" w:type="dxa"/>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pPr>
              <w:rPr>
                <w:rFonts w:hint="eastAsia"/>
              </w:rPr>
            </w:pPr>
          </w:p>
        </w:tc>
        <w:tc>
          <w:tcPr>
            <w:tcW w:w="774" w:type="dxa"/>
            <w:gridSpan w:val="2"/>
            <w:noWrap w:val="0"/>
            <w:vAlign w:val="top"/>
          </w:tcPr>
          <w:p>
            <w:pPr>
              <w:rPr>
                <w:rFonts w:hint="eastAsia"/>
              </w:rPr>
            </w:pPr>
          </w:p>
        </w:tc>
        <w:tc>
          <w:tcPr>
            <w:tcW w:w="1549" w:type="dxa"/>
            <w:gridSpan w:val="2"/>
            <w:noWrap w:val="0"/>
            <w:vAlign w:val="top"/>
          </w:tcPr>
          <w:p>
            <w:pPr>
              <w:rPr>
                <w:rFonts w:hint="eastAsia"/>
              </w:rPr>
            </w:pPr>
          </w:p>
        </w:tc>
        <w:tc>
          <w:tcPr>
            <w:tcW w:w="775" w:type="dxa"/>
            <w:noWrap w:val="0"/>
            <w:vAlign w:val="top"/>
          </w:tcPr>
          <w:p>
            <w:pPr>
              <w:rPr>
                <w:rFonts w:hint="eastAsia"/>
              </w:rPr>
            </w:pPr>
          </w:p>
        </w:tc>
        <w:tc>
          <w:tcPr>
            <w:tcW w:w="775" w:type="dxa"/>
            <w:noWrap w:val="0"/>
            <w:vAlign w:val="top"/>
          </w:tcPr>
          <w:p>
            <w:pPr>
              <w:rPr>
                <w:rFonts w:hint="eastAsia"/>
              </w:rPr>
            </w:pPr>
          </w:p>
        </w:tc>
        <w:tc>
          <w:tcPr>
            <w:tcW w:w="1354" w:type="dxa"/>
            <w:gridSpan w:val="4"/>
            <w:noWrap w:val="0"/>
            <w:vAlign w:val="top"/>
          </w:tcPr>
          <w:p>
            <w:pPr>
              <w:rPr>
                <w:rFonts w:hint="eastAsia"/>
              </w:rPr>
            </w:pPr>
          </w:p>
        </w:tc>
        <w:tc>
          <w:tcPr>
            <w:tcW w:w="1076" w:type="dxa"/>
            <w:noWrap w:val="0"/>
            <w:vAlign w:val="top"/>
          </w:tcPr>
          <w:p>
            <w:pPr>
              <w:rPr>
                <w:rFonts w:hint="eastAsia"/>
              </w:rPr>
            </w:pPr>
          </w:p>
        </w:tc>
        <w:tc>
          <w:tcPr>
            <w:tcW w:w="1155" w:type="dxa"/>
            <w:gridSpan w:val="3"/>
            <w:noWrap w:val="0"/>
            <w:vAlign w:val="top"/>
          </w:tcPr>
          <w:p>
            <w:pPr>
              <w:rPr>
                <w:rFonts w:hint="eastAsia"/>
              </w:rPr>
            </w:pPr>
          </w:p>
        </w:tc>
        <w:tc>
          <w:tcPr>
            <w:tcW w:w="750" w:type="dxa"/>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pPr>
              <w:rPr>
                <w:rFonts w:hint="eastAsia"/>
              </w:rPr>
            </w:pPr>
            <w:r>
              <w:rPr>
                <w:rFonts w:hint="eastAsia"/>
                <w:b/>
                <w:bCs/>
              </w:rPr>
              <w:t>获得自主知识产权情况（可增加行，限10行）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center"/>
          </w:tcPr>
          <w:p>
            <w:pPr>
              <w:jc w:val="center"/>
              <w:rPr>
                <w:rFonts w:hint="eastAsia"/>
              </w:rPr>
            </w:pPr>
            <w:r>
              <w:rPr>
                <w:rFonts w:hint="eastAsia"/>
              </w:rPr>
              <w:t>专利名称</w:t>
            </w:r>
          </w:p>
        </w:tc>
        <w:tc>
          <w:tcPr>
            <w:tcW w:w="775" w:type="dxa"/>
            <w:noWrap w:val="0"/>
            <w:vAlign w:val="center"/>
          </w:tcPr>
          <w:p>
            <w:pPr>
              <w:jc w:val="center"/>
              <w:rPr>
                <w:rFonts w:hint="eastAsia"/>
              </w:rPr>
            </w:pPr>
            <w:r>
              <w:rPr>
                <w:rFonts w:hint="eastAsia"/>
              </w:rPr>
              <w:t>类别</w:t>
            </w:r>
          </w:p>
        </w:tc>
        <w:tc>
          <w:tcPr>
            <w:tcW w:w="1799" w:type="dxa"/>
            <w:gridSpan w:val="4"/>
            <w:noWrap w:val="0"/>
            <w:vAlign w:val="center"/>
          </w:tcPr>
          <w:p>
            <w:pPr>
              <w:jc w:val="center"/>
              <w:rPr>
                <w:rFonts w:hint="eastAsia"/>
              </w:rPr>
            </w:pPr>
            <w:r>
              <w:rPr>
                <w:rFonts w:hint="eastAsia"/>
              </w:rPr>
              <w:t>专利号或批准文号</w:t>
            </w:r>
          </w:p>
        </w:tc>
        <w:tc>
          <w:tcPr>
            <w:tcW w:w="2171" w:type="dxa"/>
            <w:gridSpan w:val="4"/>
            <w:noWrap w:val="0"/>
            <w:vAlign w:val="center"/>
          </w:tcPr>
          <w:p>
            <w:pPr>
              <w:jc w:val="center"/>
              <w:rPr>
                <w:rFonts w:hint="eastAsia"/>
              </w:rPr>
            </w:pPr>
            <w:r>
              <w:rPr>
                <w:rFonts w:hint="eastAsia"/>
              </w:rPr>
              <w:t>授权单位</w:t>
            </w:r>
          </w:p>
        </w:tc>
        <w:tc>
          <w:tcPr>
            <w:tcW w:w="1140" w:type="dxa"/>
            <w:gridSpan w:val="2"/>
            <w:noWrap w:val="0"/>
            <w:vAlign w:val="center"/>
          </w:tcPr>
          <w:p>
            <w:pPr>
              <w:jc w:val="center"/>
              <w:rPr>
                <w:rFonts w:hint="eastAsia"/>
              </w:rPr>
            </w:pPr>
            <w:r>
              <w:rPr>
                <w:rFonts w:hint="eastAsia"/>
              </w:rPr>
              <w:t>授权时间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pPr>
              <w:rPr>
                <w:rFonts w:hint="eastAsia"/>
              </w:rPr>
            </w:pPr>
          </w:p>
        </w:tc>
        <w:tc>
          <w:tcPr>
            <w:tcW w:w="775" w:type="dxa"/>
            <w:noWrap w:val="0"/>
            <w:vAlign w:val="top"/>
          </w:tcPr>
          <w:p>
            <w:pPr>
              <w:rPr>
                <w:rFonts w:hint="eastAsia"/>
              </w:rPr>
            </w:pPr>
          </w:p>
        </w:tc>
        <w:tc>
          <w:tcPr>
            <w:tcW w:w="1799" w:type="dxa"/>
            <w:gridSpan w:val="4"/>
            <w:noWrap w:val="0"/>
            <w:vAlign w:val="top"/>
          </w:tcPr>
          <w:p>
            <w:pPr>
              <w:rPr>
                <w:rFonts w:hint="eastAsia"/>
              </w:rPr>
            </w:pPr>
          </w:p>
        </w:tc>
        <w:tc>
          <w:tcPr>
            <w:tcW w:w="2171" w:type="dxa"/>
            <w:gridSpan w:val="4"/>
            <w:noWrap w:val="0"/>
            <w:vAlign w:val="top"/>
          </w:tcPr>
          <w:p>
            <w:pPr>
              <w:rPr>
                <w:rFonts w:hint="eastAsia"/>
              </w:rPr>
            </w:pPr>
          </w:p>
        </w:tc>
        <w:tc>
          <w:tcPr>
            <w:tcW w:w="1140" w:type="dxa"/>
            <w:gridSpan w:val="2"/>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pPr>
              <w:rPr>
                <w:rFonts w:hint="eastAsia"/>
              </w:rPr>
            </w:pPr>
          </w:p>
        </w:tc>
        <w:tc>
          <w:tcPr>
            <w:tcW w:w="775" w:type="dxa"/>
            <w:noWrap w:val="0"/>
            <w:vAlign w:val="top"/>
          </w:tcPr>
          <w:p>
            <w:pPr>
              <w:rPr>
                <w:rFonts w:hint="eastAsia"/>
              </w:rPr>
            </w:pPr>
          </w:p>
        </w:tc>
        <w:tc>
          <w:tcPr>
            <w:tcW w:w="1799" w:type="dxa"/>
            <w:gridSpan w:val="4"/>
            <w:noWrap w:val="0"/>
            <w:vAlign w:val="top"/>
          </w:tcPr>
          <w:p>
            <w:pPr>
              <w:rPr>
                <w:rFonts w:hint="eastAsia"/>
              </w:rPr>
            </w:pPr>
          </w:p>
        </w:tc>
        <w:tc>
          <w:tcPr>
            <w:tcW w:w="2171" w:type="dxa"/>
            <w:gridSpan w:val="4"/>
            <w:noWrap w:val="0"/>
            <w:vAlign w:val="top"/>
          </w:tcPr>
          <w:p>
            <w:pPr>
              <w:rPr>
                <w:rFonts w:hint="eastAsia"/>
              </w:rPr>
            </w:pPr>
          </w:p>
        </w:tc>
        <w:tc>
          <w:tcPr>
            <w:tcW w:w="1140" w:type="dxa"/>
            <w:gridSpan w:val="2"/>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pPr>
              <w:rPr>
                <w:rFonts w:hint="eastAsia"/>
              </w:rPr>
            </w:pPr>
          </w:p>
        </w:tc>
        <w:tc>
          <w:tcPr>
            <w:tcW w:w="775" w:type="dxa"/>
            <w:noWrap w:val="0"/>
            <w:vAlign w:val="top"/>
          </w:tcPr>
          <w:p>
            <w:pPr>
              <w:rPr>
                <w:rFonts w:hint="eastAsia"/>
              </w:rPr>
            </w:pPr>
          </w:p>
        </w:tc>
        <w:tc>
          <w:tcPr>
            <w:tcW w:w="1799" w:type="dxa"/>
            <w:gridSpan w:val="4"/>
            <w:noWrap w:val="0"/>
            <w:vAlign w:val="top"/>
          </w:tcPr>
          <w:p>
            <w:pPr>
              <w:rPr>
                <w:rFonts w:hint="eastAsia"/>
              </w:rPr>
            </w:pPr>
          </w:p>
        </w:tc>
        <w:tc>
          <w:tcPr>
            <w:tcW w:w="2171" w:type="dxa"/>
            <w:gridSpan w:val="4"/>
            <w:noWrap w:val="0"/>
            <w:vAlign w:val="top"/>
          </w:tcPr>
          <w:p>
            <w:pPr>
              <w:rPr>
                <w:rFonts w:hint="eastAsia"/>
              </w:rPr>
            </w:pPr>
          </w:p>
        </w:tc>
        <w:tc>
          <w:tcPr>
            <w:tcW w:w="1140" w:type="dxa"/>
            <w:gridSpan w:val="2"/>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pPr>
              <w:rPr>
                <w:rFonts w:hint="eastAsia"/>
              </w:rPr>
            </w:pPr>
            <w:r>
              <w:rPr>
                <w:rFonts w:hint="eastAsia"/>
                <w:b/>
                <w:bCs/>
              </w:rPr>
              <w:t>近两年新产品清单（可增加行，限10行）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center"/>
          </w:tcPr>
          <w:p>
            <w:pPr>
              <w:jc w:val="center"/>
              <w:rPr>
                <w:rFonts w:hint="eastAsia"/>
              </w:rPr>
            </w:pPr>
            <w:r>
              <w:rPr>
                <w:rFonts w:hint="eastAsia"/>
              </w:rPr>
              <w:t>产品名称</w:t>
            </w:r>
          </w:p>
        </w:tc>
        <w:tc>
          <w:tcPr>
            <w:tcW w:w="2574" w:type="dxa"/>
            <w:gridSpan w:val="5"/>
            <w:noWrap w:val="0"/>
            <w:vAlign w:val="center"/>
          </w:tcPr>
          <w:p>
            <w:pPr>
              <w:jc w:val="center"/>
              <w:rPr>
                <w:rFonts w:hint="eastAsia"/>
              </w:rPr>
            </w:pPr>
            <w:r>
              <w:rPr>
                <w:rFonts w:hint="eastAsia"/>
              </w:rPr>
              <w:t>批准部门</w:t>
            </w:r>
          </w:p>
        </w:tc>
        <w:tc>
          <w:tcPr>
            <w:tcW w:w="3311" w:type="dxa"/>
            <w:gridSpan w:val="6"/>
            <w:noWrap w:val="0"/>
            <w:vAlign w:val="center"/>
          </w:tcPr>
          <w:p>
            <w:pPr>
              <w:jc w:val="center"/>
              <w:rPr>
                <w:rFonts w:hint="eastAsia"/>
              </w:rPr>
            </w:pPr>
            <w:r>
              <w:rPr>
                <w:rFonts w:hint="eastAsia"/>
              </w:rPr>
              <w:t>批准年度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pPr>
              <w:rPr>
                <w:rFonts w:hint="eastAsia"/>
              </w:rPr>
            </w:pPr>
          </w:p>
        </w:tc>
        <w:tc>
          <w:tcPr>
            <w:tcW w:w="2574" w:type="dxa"/>
            <w:gridSpan w:val="5"/>
            <w:noWrap w:val="0"/>
            <w:vAlign w:val="top"/>
          </w:tcPr>
          <w:p>
            <w:pPr>
              <w:rPr>
                <w:rFonts w:hint="eastAsia"/>
              </w:rPr>
            </w:pPr>
          </w:p>
        </w:tc>
        <w:tc>
          <w:tcPr>
            <w:tcW w:w="3311" w:type="dxa"/>
            <w:gridSpan w:val="6"/>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pPr>
              <w:rPr>
                <w:rFonts w:hint="eastAsia"/>
              </w:rPr>
            </w:pPr>
          </w:p>
        </w:tc>
        <w:tc>
          <w:tcPr>
            <w:tcW w:w="2574" w:type="dxa"/>
            <w:gridSpan w:val="5"/>
            <w:noWrap w:val="0"/>
            <w:vAlign w:val="top"/>
          </w:tcPr>
          <w:p>
            <w:pPr>
              <w:rPr>
                <w:rFonts w:hint="eastAsia"/>
              </w:rPr>
            </w:pPr>
          </w:p>
        </w:tc>
        <w:tc>
          <w:tcPr>
            <w:tcW w:w="3311" w:type="dxa"/>
            <w:gridSpan w:val="6"/>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restart"/>
            <w:noWrap w:val="0"/>
            <w:vAlign w:val="center"/>
          </w:tcPr>
          <w:p>
            <w:pPr>
              <w:jc w:val="center"/>
              <w:rPr>
                <w:rFonts w:hint="eastAsia"/>
              </w:rPr>
            </w:pPr>
            <w:r>
              <w:rPr>
                <w:rFonts w:hint="eastAsia"/>
                <w:b/>
                <w:bCs/>
              </w:rPr>
              <w:t>近两年创业与孵化企业情况</w:t>
            </w:r>
          </w:p>
        </w:tc>
        <w:tc>
          <w:tcPr>
            <w:tcW w:w="4590" w:type="dxa"/>
            <w:gridSpan w:val="8"/>
            <w:noWrap w:val="0"/>
            <w:vAlign w:val="top"/>
          </w:tcPr>
          <w:p>
            <w:pPr>
              <w:rPr>
                <w:rFonts w:hint="eastAsia"/>
              </w:rPr>
            </w:pPr>
            <w:r>
              <w:rPr>
                <w:rFonts w:hint="eastAsia"/>
              </w:rPr>
              <w:t>是否设立产业投资资（基）金</w:t>
            </w:r>
          </w:p>
        </w:tc>
        <w:tc>
          <w:tcPr>
            <w:tcW w:w="3311" w:type="dxa"/>
            <w:gridSpan w:val="6"/>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1081" w:type="dxa"/>
            <w:gridSpan w:val="2"/>
            <w:vMerge w:val="continue"/>
            <w:noWrap w:val="0"/>
            <w:vAlign w:val="top"/>
          </w:tcPr>
          <w:p>
            <w:pPr>
              <w:rPr>
                <w:rFonts w:hint="eastAsia"/>
              </w:rPr>
            </w:pPr>
          </w:p>
        </w:tc>
        <w:tc>
          <w:tcPr>
            <w:tcW w:w="4590" w:type="dxa"/>
            <w:gridSpan w:val="8"/>
            <w:noWrap w:val="0"/>
            <w:vAlign w:val="top"/>
          </w:tcPr>
          <w:p>
            <w:pPr>
              <w:rPr>
                <w:rFonts w:hint="eastAsia"/>
              </w:rPr>
            </w:pPr>
            <w:r>
              <w:rPr>
                <w:rFonts w:hint="eastAsia"/>
              </w:rPr>
              <w:t>如有，请列出名称：</w:t>
            </w:r>
          </w:p>
        </w:tc>
        <w:tc>
          <w:tcPr>
            <w:tcW w:w="3311" w:type="dxa"/>
            <w:gridSpan w:val="6"/>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2791" w:type="dxa"/>
            <w:gridSpan w:val="4"/>
            <w:noWrap w:val="0"/>
            <w:vAlign w:val="center"/>
          </w:tcPr>
          <w:p>
            <w:pPr>
              <w:jc w:val="both"/>
              <w:rPr>
                <w:rFonts w:hint="eastAsia"/>
              </w:rPr>
            </w:pPr>
            <w:r>
              <w:rPr>
                <w:rFonts w:hint="eastAsia"/>
              </w:rPr>
              <w:t>创办企业数量（家）</w:t>
            </w:r>
          </w:p>
        </w:tc>
        <w:tc>
          <w:tcPr>
            <w:tcW w:w="1090" w:type="dxa"/>
            <w:gridSpan w:val="2"/>
            <w:noWrap w:val="0"/>
            <w:vAlign w:val="top"/>
          </w:tcPr>
          <w:p>
            <w:pPr>
              <w:rPr>
                <w:rFonts w:hint="eastAsia"/>
              </w:rPr>
            </w:pPr>
          </w:p>
        </w:tc>
        <w:tc>
          <w:tcPr>
            <w:tcW w:w="2715" w:type="dxa"/>
            <w:gridSpan w:val="5"/>
            <w:noWrap w:val="0"/>
            <w:vAlign w:val="top"/>
          </w:tcPr>
          <w:p>
            <w:pPr>
              <w:rPr>
                <w:rFonts w:hint="eastAsia"/>
              </w:rPr>
            </w:pPr>
            <w:r>
              <w:rPr>
                <w:rFonts w:hint="eastAsia"/>
              </w:rPr>
              <w:t>创办的企业上年度主营业务收入（万元）</w:t>
            </w:r>
          </w:p>
        </w:tc>
        <w:tc>
          <w:tcPr>
            <w:tcW w:w="1305" w:type="dxa"/>
            <w:gridSpan w:val="3"/>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2791" w:type="dxa"/>
            <w:gridSpan w:val="4"/>
            <w:noWrap w:val="0"/>
            <w:vAlign w:val="center"/>
          </w:tcPr>
          <w:p>
            <w:pPr>
              <w:jc w:val="both"/>
              <w:rPr>
                <w:rFonts w:hint="eastAsia"/>
              </w:rPr>
            </w:pPr>
            <w:r>
              <w:rPr>
                <w:rFonts w:hint="eastAsia"/>
              </w:rPr>
              <w:t>在孵企业数量（家）</w:t>
            </w:r>
          </w:p>
        </w:tc>
        <w:tc>
          <w:tcPr>
            <w:tcW w:w="1090" w:type="dxa"/>
            <w:gridSpan w:val="2"/>
            <w:noWrap w:val="0"/>
            <w:vAlign w:val="top"/>
          </w:tcPr>
          <w:p>
            <w:pPr>
              <w:rPr>
                <w:rFonts w:hint="eastAsia"/>
              </w:rPr>
            </w:pPr>
          </w:p>
        </w:tc>
        <w:tc>
          <w:tcPr>
            <w:tcW w:w="2715" w:type="dxa"/>
            <w:gridSpan w:val="5"/>
            <w:noWrap w:val="0"/>
            <w:vAlign w:val="top"/>
          </w:tcPr>
          <w:p>
            <w:pPr>
              <w:rPr>
                <w:rFonts w:hint="eastAsia"/>
              </w:rPr>
            </w:pPr>
            <w:r>
              <w:rPr>
                <w:rFonts w:hint="eastAsia"/>
              </w:rPr>
              <w:t>孵化的企业上年度主营业务收入（万元）</w:t>
            </w:r>
          </w:p>
        </w:tc>
        <w:tc>
          <w:tcPr>
            <w:tcW w:w="1305" w:type="dxa"/>
            <w:gridSpan w:val="3"/>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2791" w:type="dxa"/>
            <w:gridSpan w:val="4"/>
            <w:noWrap w:val="0"/>
            <w:vAlign w:val="center"/>
          </w:tcPr>
          <w:p>
            <w:pPr>
              <w:jc w:val="both"/>
            </w:pPr>
            <w:r>
              <w:rPr>
                <w:rFonts w:hint="eastAsia"/>
              </w:rPr>
              <w:t>创办企业中属于高新技术企业的数量（家）</w:t>
            </w:r>
          </w:p>
        </w:tc>
        <w:tc>
          <w:tcPr>
            <w:tcW w:w="1090" w:type="dxa"/>
            <w:gridSpan w:val="2"/>
            <w:noWrap w:val="0"/>
            <w:vAlign w:val="top"/>
          </w:tcPr>
          <w:p>
            <w:pPr>
              <w:rPr>
                <w:rFonts w:hint="eastAsia"/>
              </w:rPr>
            </w:pPr>
          </w:p>
        </w:tc>
        <w:tc>
          <w:tcPr>
            <w:tcW w:w="2715" w:type="dxa"/>
            <w:gridSpan w:val="5"/>
            <w:noWrap w:val="0"/>
            <w:vAlign w:val="top"/>
          </w:tcPr>
          <w:p>
            <w:pPr>
              <w:rPr>
                <w:rFonts w:hint="eastAsia"/>
              </w:rPr>
            </w:pPr>
            <w:r>
              <w:rPr>
                <w:rFonts w:hint="eastAsia"/>
              </w:rPr>
              <w:t>孵化企业中属于高新技术企业的数量（家）</w:t>
            </w:r>
          </w:p>
        </w:tc>
        <w:tc>
          <w:tcPr>
            <w:tcW w:w="1305" w:type="dxa"/>
            <w:gridSpan w:val="3"/>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restart"/>
            <w:noWrap w:val="0"/>
            <w:vAlign w:val="center"/>
          </w:tcPr>
          <w:p>
            <w:pPr>
              <w:jc w:val="center"/>
              <w:rPr>
                <w:rFonts w:hint="eastAsia"/>
              </w:rPr>
            </w:pPr>
            <w:r>
              <w:rPr>
                <w:rFonts w:hint="eastAsia"/>
                <w:b/>
                <w:bCs/>
              </w:rPr>
              <w:t>服务社会情况</w:t>
            </w:r>
          </w:p>
        </w:tc>
        <w:tc>
          <w:tcPr>
            <w:tcW w:w="4215" w:type="dxa"/>
            <w:gridSpan w:val="7"/>
            <w:noWrap w:val="0"/>
            <w:vAlign w:val="top"/>
          </w:tcPr>
          <w:p>
            <w:pPr>
              <w:rPr>
                <w:rFonts w:hint="eastAsia"/>
              </w:rPr>
            </w:pPr>
            <w:r>
              <w:rPr>
                <w:rFonts w:hint="eastAsia"/>
              </w:rPr>
              <w:t>累计服务企业、机构数量（家）</w:t>
            </w:r>
          </w:p>
        </w:tc>
        <w:tc>
          <w:tcPr>
            <w:tcW w:w="3686" w:type="dxa"/>
            <w:gridSpan w:val="7"/>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4215" w:type="dxa"/>
            <w:gridSpan w:val="7"/>
            <w:noWrap w:val="0"/>
            <w:vAlign w:val="top"/>
          </w:tcPr>
          <w:p>
            <w:pPr>
              <w:rPr>
                <w:rFonts w:hint="eastAsia"/>
              </w:rPr>
            </w:pPr>
            <w:r>
              <w:rPr>
                <w:rFonts w:hint="eastAsia"/>
              </w:rPr>
              <w:t>是否牵头设立产业创新联盟</w:t>
            </w:r>
          </w:p>
        </w:tc>
        <w:tc>
          <w:tcPr>
            <w:tcW w:w="3686" w:type="dxa"/>
            <w:gridSpan w:val="7"/>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4215" w:type="dxa"/>
            <w:gridSpan w:val="7"/>
            <w:noWrap w:val="0"/>
            <w:vAlign w:val="top"/>
          </w:tcPr>
          <w:p>
            <w:pPr>
              <w:rPr>
                <w:rFonts w:hint="eastAsia"/>
              </w:rPr>
            </w:pPr>
            <w:r>
              <w:rPr>
                <w:rFonts w:hint="eastAsia"/>
              </w:rPr>
              <w:t>如有，请列出联盟名称：</w:t>
            </w:r>
          </w:p>
        </w:tc>
        <w:tc>
          <w:tcPr>
            <w:tcW w:w="3686" w:type="dxa"/>
            <w:gridSpan w:val="7"/>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4215" w:type="dxa"/>
            <w:gridSpan w:val="7"/>
            <w:noWrap w:val="0"/>
            <w:vAlign w:val="top"/>
          </w:tcPr>
          <w:p>
            <w:pPr>
              <w:rPr>
                <w:rFonts w:hint="eastAsia"/>
              </w:rPr>
            </w:pPr>
            <w:r>
              <w:rPr>
                <w:rFonts w:hint="eastAsia"/>
              </w:rPr>
              <w:t>是否牵头成立行业协会</w:t>
            </w:r>
          </w:p>
        </w:tc>
        <w:tc>
          <w:tcPr>
            <w:tcW w:w="3686" w:type="dxa"/>
            <w:gridSpan w:val="7"/>
            <w:noWrap w:val="0"/>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pPr>
              <w:rPr>
                <w:rFonts w:hint="eastAsia"/>
              </w:rPr>
            </w:pPr>
          </w:p>
        </w:tc>
        <w:tc>
          <w:tcPr>
            <w:tcW w:w="4215" w:type="dxa"/>
            <w:gridSpan w:val="7"/>
            <w:noWrap w:val="0"/>
            <w:vAlign w:val="top"/>
          </w:tcPr>
          <w:p>
            <w:pPr>
              <w:rPr>
                <w:rFonts w:hint="eastAsia"/>
              </w:rPr>
            </w:pPr>
            <w:r>
              <w:rPr>
                <w:rFonts w:hint="eastAsia"/>
              </w:rPr>
              <w:t>如有，请列出协会名称：</w:t>
            </w:r>
          </w:p>
        </w:tc>
        <w:tc>
          <w:tcPr>
            <w:tcW w:w="3686" w:type="dxa"/>
            <w:gridSpan w:val="7"/>
            <w:noWrap w:val="0"/>
            <w:vAlign w:val="top"/>
          </w:tcPr>
          <w:p>
            <w:pPr>
              <w:rPr>
                <w:rFonts w:hint="eastAsia"/>
              </w:rPr>
            </w:pPr>
          </w:p>
        </w:tc>
      </w:tr>
    </w:tbl>
    <w:p>
      <w:pPr>
        <w:rPr>
          <w:rFonts w:hint="eastAsia" w:ascii="黑体" w:hAnsi="黑体" w:eastAsia="黑体"/>
          <w:sz w:val="28"/>
          <w:szCs w:val="28"/>
        </w:rPr>
        <w:sectPr>
          <w:pgSz w:w="11906" w:h="16838"/>
          <w:pgMar w:top="1984" w:right="1531" w:bottom="1531" w:left="1531" w:header="851" w:footer="992" w:gutter="0"/>
          <w:pgNumType w:fmt="decimal"/>
          <w:cols w:space="1701" w:num="1"/>
          <w:docGrid w:type="lines" w:linePitch="312" w:charSpace="0"/>
        </w:sectPr>
      </w:pPr>
    </w:p>
    <w:p>
      <w:pPr>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、申报材料清单</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7080"/>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ascii="宋体" w:hAnsi="宋体"/>
                <w:b/>
                <w:bCs/>
                <w:sz w:val="24"/>
              </w:rPr>
            </w:pPr>
            <w:r>
              <w:rPr>
                <w:rFonts w:hint="eastAsia" w:ascii="宋体" w:hAnsi="宋体"/>
                <w:b/>
                <w:bCs/>
                <w:sz w:val="24"/>
              </w:rPr>
              <w:t>序号</w:t>
            </w:r>
          </w:p>
        </w:tc>
        <w:tc>
          <w:tcPr>
            <w:tcW w:w="7080" w:type="dxa"/>
            <w:noWrap w:val="0"/>
            <w:vAlign w:val="center"/>
          </w:tcPr>
          <w:p>
            <w:pPr>
              <w:spacing w:line="360" w:lineRule="exact"/>
              <w:jc w:val="center"/>
              <w:rPr>
                <w:rFonts w:ascii="宋体" w:hAnsi="宋体"/>
                <w:b/>
                <w:bCs/>
                <w:sz w:val="24"/>
              </w:rPr>
            </w:pPr>
            <w:r>
              <w:rPr>
                <w:rFonts w:hint="eastAsia" w:ascii="宋体" w:hAnsi="宋体"/>
                <w:b/>
                <w:bCs/>
                <w:sz w:val="24"/>
              </w:rPr>
              <w:t>材料名称</w:t>
            </w:r>
          </w:p>
        </w:tc>
        <w:tc>
          <w:tcPr>
            <w:tcW w:w="1095" w:type="dxa"/>
            <w:noWrap w:val="0"/>
            <w:vAlign w:val="center"/>
          </w:tcPr>
          <w:p>
            <w:pPr>
              <w:spacing w:line="360" w:lineRule="exact"/>
              <w:jc w:val="center"/>
              <w:rPr>
                <w:rFonts w:ascii="宋体" w:hAnsi="宋体"/>
                <w:b/>
                <w:bCs/>
                <w:sz w:val="24"/>
              </w:rPr>
            </w:pPr>
            <w:r>
              <w:rPr>
                <w:rFonts w:hint="eastAsia" w:ascii="宋体" w:hAnsi="宋体"/>
                <w:b/>
                <w:bCs/>
                <w:sz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ascii="宋体" w:hAnsi="宋体"/>
                <w:sz w:val="24"/>
              </w:rPr>
            </w:pPr>
            <w:r>
              <w:rPr>
                <w:rFonts w:hint="eastAsia" w:ascii="宋体" w:hAnsi="宋体"/>
                <w:sz w:val="24"/>
              </w:rPr>
              <w:t>1</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lang w:eastAsia="zh-CN"/>
              </w:rPr>
              <w:t>2024</w:t>
            </w:r>
            <w:r>
              <w:rPr>
                <w:rFonts w:hint="eastAsia" w:ascii="宋体" w:hAnsi="宋体"/>
                <w:sz w:val="24"/>
              </w:rPr>
              <w:t>年广州市荔湾区新型研发机构认定申报书</w:t>
            </w:r>
          </w:p>
        </w:tc>
        <w:tc>
          <w:tcPr>
            <w:tcW w:w="1095" w:type="dxa"/>
            <w:noWrap w:val="0"/>
            <w:vAlign w:val="center"/>
          </w:tcPr>
          <w:p>
            <w:pPr>
              <w:spacing w:line="360" w:lineRule="exact"/>
              <w:jc w:val="center"/>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ascii="宋体" w:hAnsi="宋体"/>
                <w:sz w:val="24"/>
              </w:rPr>
            </w:pPr>
            <w:r>
              <w:rPr>
                <w:rFonts w:hint="eastAsia" w:ascii="宋体" w:hAnsi="宋体"/>
                <w:sz w:val="24"/>
              </w:rPr>
              <w:t>2</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荔湾区新型研发机构建设方案（或可行性报告）</w:t>
            </w:r>
          </w:p>
        </w:tc>
        <w:tc>
          <w:tcPr>
            <w:tcW w:w="1095" w:type="dxa"/>
            <w:noWrap w:val="0"/>
            <w:vAlign w:val="center"/>
          </w:tcPr>
          <w:p>
            <w:pPr>
              <w:spacing w:line="360" w:lineRule="exact"/>
              <w:jc w:val="center"/>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92" w:type="dxa"/>
            <w:noWrap w:val="0"/>
            <w:vAlign w:val="center"/>
          </w:tcPr>
          <w:p>
            <w:pPr>
              <w:spacing w:line="360" w:lineRule="exact"/>
              <w:jc w:val="center"/>
              <w:rPr>
                <w:rFonts w:ascii="宋体" w:hAnsi="宋体"/>
                <w:sz w:val="24"/>
              </w:rPr>
            </w:pPr>
            <w:r>
              <w:rPr>
                <w:rFonts w:hint="eastAsia" w:ascii="宋体" w:hAnsi="宋体"/>
                <w:sz w:val="24"/>
              </w:rPr>
              <w:t>3</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营业执照副本、机构章程复印件及法定代表人履历表</w:t>
            </w:r>
          </w:p>
        </w:tc>
        <w:tc>
          <w:tcPr>
            <w:tcW w:w="1095" w:type="dxa"/>
            <w:noWrap w:val="0"/>
            <w:vAlign w:val="center"/>
          </w:tcPr>
          <w:p>
            <w:pPr>
              <w:spacing w:line="360" w:lineRule="exact"/>
              <w:jc w:val="center"/>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ascii="宋体" w:hAnsi="宋体"/>
                <w:sz w:val="24"/>
              </w:rPr>
            </w:pPr>
            <w:r>
              <w:rPr>
                <w:rFonts w:hint="eastAsia" w:ascii="宋体" w:hAnsi="宋体"/>
                <w:sz w:val="24"/>
              </w:rPr>
              <w:t>4</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lang w:val="en-US" w:eastAsia="zh-CN"/>
              </w:rPr>
              <w:t>2023</w:t>
            </w:r>
            <w:r>
              <w:rPr>
                <w:rFonts w:hint="eastAsia" w:ascii="宋体" w:hAnsi="宋体"/>
                <w:sz w:val="24"/>
              </w:rPr>
              <w:t>年度财务审计报告</w:t>
            </w:r>
          </w:p>
        </w:tc>
        <w:tc>
          <w:tcPr>
            <w:tcW w:w="1095" w:type="dxa"/>
            <w:noWrap w:val="0"/>
            <w:vAlign w:val="center"/>
          </w:tcPr>
          <w:p>
            <w:pPr>
              <w:spacing w:line="360" w:lineRule="exact"/>
              <w:jc w:val="center"/>
              <w:rPr>
                <w:rFonts w:hint="eastAsia" w:ascii="宋体" w:hAnsi="宋体" w:eastAsia="宋体"/>
                <w:sz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ascii="宋体" w:hAnsi="宋体"/>
                <w:sz w:val="24"/>
              </w:rPr>
            </w:pPr>
            <w:r>
              <w:rPr>
                <w:rFonts w:hint="eastAsia" w:ascii="宋体" w:hAnsi="宋体"/>
                <w:sz w:val="24"/>
              </w:rPr>
              <w:t>5</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能说明研发内容和技术水平先进性以及有关自主知识产权的证明材料（如科学技术奖励证书、专利证书等）</w:t>
            </w:r>
          </w:p>
        </w:tc>
        <w:tc>
          <w:tcPr>
            <w:tcW w:w="1095" w:type="dxa"/>
            <w:noWrap w:val="0"/>
            <w:vAlign w:val="center"/>
          </w:tcPr>
          <w:p>
            <w:pPr>
              <w:spacing w:line="360" w:lineRule="exact"/>
              <w:jc w:val="center"/>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ascii="宋体" w:hAnsi="宋体"/>
                <w:sz w:val="24"/>
              </w:rPr>
            </w:pPr>
            <w:r>
              <w:rPr>
                <w:rFonts w:hint="eastAsia" w:ascii="宋体" w:hAnsi="宋体"/>
                <w:sz w:val="24"/>
              </w:rPr>
              <w:t>6</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实施科研成果转化（产业化）和服务企业的有关证明材料</w:t>
            </w:r>
          </w:p>
        </w:tc>
        <w:tc>
          <w:tcPr>
            <w:tcW w:w="1095" w:type="dxa"/>
            <w:noWrap w:val="0"/>
            <w:vAlign w:val="center"/>
          </w:tcPr>
          <w:p>
            <w:pPr>
              <w:spacing w:line="360" w:lineRule="exact"/>
              <w:jc w:val="center"/>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hint="eastAsia" w:ascii="宋体" w:hAnsi="宋体"/>
                <w:sz w:val="24"/>
              </w:rPr>
            </w:pPr>
            <w:r>
              <w:rPr>
                <w:rFonts w:hint="eastAsia" w:ascii="宋体" w:hAnsi="宋体"/>
                <w:sz w:val="24"/>
              </w:rPr>
              <w:t>7</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科研仪器设备清单及</w:t>
            </w:r>
            <w:r>
              <w:rPr>
                <w:rFonts w:ascii="宋体" w:hAnsi="宋体"/>
                <w:sz w:val="24"/>
              </w:rPr>
              <w:t>原值</w:t>
            </w:r>
            <w:r>
              <w:rPr>
                <w:rFonts w:hint="eastAsia" w:ascii="宋体" w:hAnsi="宋体"/>
                <w:sz w:val="24"/>
              </w:rPr>
              <w:t>证明、</w:t>
            </w:r>
            <w:r>
              <w:rPr>
                <w:rFonts w:hint="eastAsia" w:ascii="宋体" w:hAnsi="宋体"/>
                <w:sz w:val="24"/>
                <w:lang w:eastAsia="zh-CN"/>
              </w:rPr>
              <w:t>常驻</w:t>
            </w:r>
            <w:r>
              <w:rPr>
                <w:rFonts w:hint="eastAsia" w:ascii="宋体" w:hAnsi="宋体"/>
                <w:sz w:val="24"/>
              </w:rPr>
              <w:t>研发人员</w:t>
            </w:r>
            <w:r>
              <w:rPr>
                <w:rFonts w:hint="eastAsia" w:ascii="宋体" w:hAnsi="宋体"/>
                <w:sz w:val="24"/>
                <w:lang w:eastAsia="zh-CN"/>
              </w:rPr>
              <w:t>、博士学位或高级职称以上人员和在职员</w:t>
            </w:r>
            <w:r>
              <w:rPr>
                <w:rFonts w:hint="eastAsia" w:ascii="宋体" w:hAnsi="宋体"/>
                <w:sz w:val="24"/>
              </w:rPr>
              <w:t>工</w:t>
            </w:r>
            <w:r>
              <w:rPr>
                <w:rFonts w:hint="eastAsia" w:ascii="宋体" w:hAnsi="宋体"/>
                <w:sz w:val="24"/>
                <w:lang w:eastAsia="zh-CN"/>
              </w:rPr>
              <w:t>清单</w:t>
            </w:r>
          </w:p>
        </w:tc>
        <w:tc>
          <w:tcPr>
            <w:tcW w:w="1095" w:type="dxa"/>
            <w:noWrap w:val="0"/>
            <w:vAlign w:val="center"/>
          </w:tcPr>
          <w:p>
            <w:pPr>
              <w:spacing w:line="360" w:lineRule="exact"/>
              <w:jc w:val="center"/>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hint="eastAsia" w:ascii="宋体" w:hAnsi="宋体"/>
                <w:sz w:val="24"/>
              </w:rPr>
            </w:pPr>
            <w:r>
              <w:rPr>
                <w:rFonts w:hint="eastAsia" w:ascii="宋体" w:hAnsi="宋体"/>
                <w:sz w:val="24"/>
              </w:rPr>
              <w:t>8</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近两年工作报告及管理制度</w:t>
            </w:r>
          </w:p>
        </w:tc>
        <w:tc>
          <w:tcPr>
            <w:tcW w:w="1095" w:type="dxa"/>
            <w:noWrap w:val="0"/>
            <w:vAlign w:val="center"/>
          </w:tcPr>
          <w:p>
            <w:pPr>
              <w:spacing w:line="360" w:lineRule="exact"/>
              <w:jc w:val="center"/>
              <w:rPr>
                <w:rFonts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360" w:lineRule="exact"/>
              <w:jc w:val="center"/>
              <w:rPr>
                <w:rFonts w:hint="eastAsia" w:ascii="宋体" w:hAnsi="宋体"/>
                <w:sz w:val="24"/>
              </w:rPr>
            </w:pPr>
            <w:r>
              <w:rPr>
                <w:rFonts w:hint="eastAsia" w:ascii="宋体" w:hAnsi="宋体"/>
                <w:sz w:val="24"/>
              </w:rPr>
              <w:t>9</w:t>
            </w:r>
          </w:p>
        </w:tc>
        <w:tc>
          <w:tcPr>
            <w:tcW w:w="7080" w:type="dxa"/>
            <w:noWrap w:val="0"/>
            <w:vAlign w:val="center"/>
          </w:tcPr>
          <w:p>
            <w:pPr>
              <w:tabs>
                <w:tab w:val="left" w:pos="2100"/>
              </w:tabs>
              <w:spacing w:line="360" w:lineRule="auto"/>
              <w:rPr>
                <w:rFonts w:hint="eastAsia" w:ascii="宋体" w:hAnsi="宋体"/>
                <w:sz w:val="24"/>
              </w:rPr>
            </w:pPr>
            <w:r>
              <w:rPr>
                <w:rFonts w:hint="eastAsia" w:ascii="宋体" w:hAnsi="宋体"/>
                <w:sz w:val="24"/>
              </w:rPr>
              <w:t>申报单位</w:t>
            </w:r>
            <w:r>
              <w:rPr>
                <w:rFonts w:hint="eastAsia" w:ascii="宋体" w:hAnsi="宋体"/>
                <w:sz w:val="24"/>
                <w:lang w:val="en-US" w:eastAsia="zh-CN"/>
              </w:rPr>
              <w:t>法定代表人</w:t>
            </w:r>
            <w:r>
              <w:rPr>
                <w:rFonts w:hint="eastAsia" w:ascii="宋体" w:hAnsi="宋体"/>
                <w:sz w:val="24"/>
              </w:rPr>
              <w:t>的身份证复印件</w:t>
            </w:r>
          </w:p>
        </w:tc>
        <w:tc>
          <w:tcPr>
            <w:tcW w:w="1095" w:type="dxa"/>
            <w:noWrap w:val="0"/>
            <w:vAlign w:val="center"/>
          </w:tcPr>
          <w:p>
            <w:pPr>
              <w:spacing w:line="360" w:lineRule="exact"/>
              <w:jc w:val="center"/>
              <w:rPr>
                <w:rFonts w:hint="eastAsia" w:ascii="宋体" w:hAnsi="宋体" w:eastAsia="宋体"/>
                <w:sz w:val="24"/>
                <w:lang w:val="en-US" w:eastAsia="zh-CN"/>
              </w:rPr>
            </w:pPr>
          </w:p>
        </w:tc>
      </w:tr>
    </w:tbl>
    <w:p>
      <w:pPr>
        <w:pStyle w:val="177"/>
      </w:pPr>
    </w:p>
    <w:p>
      <w:pPr>
        <w:rPr>
          <w:rFonts w:hint="eastAsia"/>
        </w:rPr>
      </w:pPr>
    </w:p>
    <w:p>
      <w:pPr>
        <w:pStyle w:val="177"/>
      </w:pPr>
    </w:p>
    <w:p>
      <w:pPr>
        <w:rPr>
          <w:rFonts w:hint="eastAsia"/>
        </w:rPr>
      </w:pPr>
    </w:p>
    <w:p>
      <w:pPr>
        <w:pStyle w:val="177"/>
      </w:pPr>
    </w:p>
    <w:p>
      <w:pPr>
        <w:rPr>
          <w:rFonts w:hint="eastAsia"/>
        </w:rPr>
      </w:pPr>
    </w:p>
    <w:p>
      <w:pPr>
        <w:pStyle w:val="177"/>
      </w:pPr>
    </w:p>
    <w:p>
      <w:pPr>
        <w:rPr>
          <w:rFonts w:hint="eastAsia" w:ascii="黑体" w:hAnsi="黑体" w:eastAsia="黑体"/>
          <w:sz w:val="28"/>
          <w:szCs w:val="28"/>
        </w:rPr>
        <w:sectPr>
          <w:pgSz w:w="11906" w:h="16838"/>
          <w:pgMar w:top="1984" w:right="1531" w:bottom="1531" w:left="1531" w:header="851" w:footer="992" w:gutter="0"/>
          <w:pgNumType w:fmt="decimal"/>
          <w:cols w:space="1701" w:num="1"/>
          <w:docGrid w:type="lines" w:linePitch="312" w:charSpace="0"/>
        </w:sectPr>
      </w:pPr>
    </w:p>
    <w:p>
      <w:pPr>
        <w:rPr>
          <w:rFonts w:hint="eastAsia" w:ascii="黑体" w:hAnsi="黑体" w:eastAsia="黑体"/>
          <w:sz w:val="28"/>
          <w:szCs w:val="28"/>
        </w:rPr>
      </w:pPr>
      <w:r>
        <w:rPr>
          <w:rFonts w:hint="eastAsia" w:ascii="黑体" w:hAnsi="黑体" w:eastAsia="黑体"/>
          <w:sz w:val="28"/>
          <w:szCs w:val="28"/>
          <w:lang w:val="en-US" w:eastAsia="zh-CN"/>
        </w:rPr>
        <w:t>七</w:t>
      </w:r>
      <w:r>
        <w:rPr>
          <w:rFonts w:hint="eastAsia" w:ascii="黑体" w:hAnsi="黑体" w:eastAsia="黑体"/>
          <w:sz w:val="28"/>
          <w:szCs w:val="28"/>
        </w:rPr>
        <w:t>、审核意见</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8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2" w:hRule="atLeast"/>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pStyle w:val="182"/>
              <w:spacing w:line="360" w:lineRule="exact"/>
              <w:jc w:val="center"/>
              <w:rPr>
                <w:rFonts w:hAnsi="宋体"/>
                <w:b/>
                <w:bCs/>
                <w:sz w:val="24"/>
                <w:szCs w:val="24"/>
              </w:rPr>
            </w:pPr>
            <w:r>
              <w:rPr>
                <w:rFonts w:hint="eastAsia" w:hAnsi="宋体"/>
                <w:b/>
                <w:bCs/>
                <w:sz w:val="24"/>
                <w:szCs w:val="24"/>
              </w:rPr>
              <w:t>推荐单位意见（街道办事处）</w:t>
            </w:r>
          </w:p>
        </w:tc>
        <w:tc>
          <w:tcPr>
            <w:tcW w:w="814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4200" w:hanging="4200" w:hangingChars="1750"/>
              <w:jc w:val="left"/>
              <w:rPr>
                <w:rFonts w:ascii="宋体" w:hAnsi="宋体"/>
                <w:sz w:val="24"/>
              </w:rPr>
            </w:pPr>
          </w:p>
          <w:p>
            <w:pPr>
              <w:spacing w:line="560" w:lineRule="exact"/>
              <w:jc w:val="left"/>
              <w:rPr>
                <w:rFonts w:ascii="宋体" w:hAnsi="宋体"/>
                <w:sz w:val="24"/>
              </w:rPr>
            </w:pPr>
          </w:p>
          <w:p>
            <w:pPr>
              <w:pStyle w:val="177"/>
            </w:pPr>
          </w:p>
          <w:p>
            <w:pPr>
              <w:spacing w:line="560" w:lineRule="exact"/>
              <w:ind w:left="4200" w:hanging="4200" w:hangingChars="1750"/>
              <w:jc w:val="left"/>
              <w:rPr>
                <w:rFonts w:ascii="宋体" w:hAnsi="宋体"/>
                <w:sz w:val="24"/>
              </w:rPr>
            </w:pPr>
          </w:p>
          <w:p>
            <w:pPr>
              <w:spacing w:line="560" w:lineRule="exact"/>
              <w:ind w:left="5869" w:leftChars="2166" w:hanging="1320" w:hangingChars="550"/>
              <w:jc w:val="left"/>
              <w:rPr>
                <w:rFonts w:hint="eastAsia" w:ascii="宋体" w:hAnsi="宋体"/>
                <w:sz w:val="24"/>
              </w:rPr>
            </w:pPr>
            <w:r>
              <w:rPr>
                <w:rFonts w:hint="eastAsia" w:ascii="宋体" w:hAnsi="宋体"/>
                <w:sz w:val="24"/>
              </w:rPr>
              <w:t>签章：</w:t>
            </w:r>
          </w:p>
          <w:p>
            <w:pPr>
              <w:spacing w:line="560" w:lineRule="exact"/>
              <w:ind w:left="5869" w:leftChars="2166" w:hanging="1320" w:hangingChars="550"/>
              <w:jc w:val="left"/>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9" w:hRule="atLeast"/>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pStyle w:val="182"/>
              <w:spacing w:line="360" w:lineRule="exact"/>
              <w:jc w:val="center"/>
              <w:rPr>
                <w:rFonts w:hint="eastAsia" w:hAnsi="宋体"/>
                <w:b/>
                <w:bCs/>
                <w:sz w:val="24"/>
                <w:szCs w:val="24"/>
              </w:rPr>
            </w:pPr>
            <w:r>
              <w:rPr>
                <w:rFonts w:hint="eastAsia" w:hAnsi="宋体"/>
                <w:b/>
                <w:bCs/>
                <w:sz w:val="24"/>
                <w:szCs w:val="24"/>
              </w:rPr>
              <w:t>专家组意见</w:t>
            </w:r>
          </w:p>
        </w:tc>
        <w:tc>
          <w:tcPr>
            <w:tcW w:w="8144"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left="4200" w:hanging="4200" w:hangingChars="1750"/>
              <w:jc w:val="left"/>
              <w:rPr>
                <w:rFonts w:ascii="宋体" w:hAnsi="宋体"/>
                <w:sz w:val="24"/>
              </w:rPr>
            </w:pPr>
          </w:p>
          <w:p>
            <w:pPr>
              <w:pStyle w:val="177"/>
            </w:pPr>
          </w:p>
          <w:p>
            <w:pPr>
              <w:pStyle w:val="177"/>
            </w:pPr>
          </w:p>
          <w:p>
            <w:pPr>
              <w:spacing w:line="560" w:lineRule="exact"/>
              <w:ind w:left="5869" w:leftChars="2166" w:hanging="1320" w:hangingChars="550"/>
              <w:jc w:val="left"/>
              <w:rPr>
                <w:rFonts w:hint="eastAsia" w:ascii="宋体" w:hAnsi="宋体"/>
                <w:sz w:val="24"/>
              </w:rPr>
            </w:pPr>
            <w:r>
              <w:rPr>
                <w:rFonts w:hint="eastAsia" w:ascii="宋体" w:hAnsi="宋体"/>
                <w:sz w:val="24"/>
              </w:rPr>
              <w:t>签章：</w:t>
            </w:r>
          </w:p>
          <w:p>
            <w:pPr>
              <w:spacing w:line="580" w:lineRule="exact"/>
              <w:rPr>
                <w:rFonts w:hint="eastAsia"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4" w:hRule="atLeast"/>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pStyle w:val="182"/>
              <w:spacing w:line="360" w:lineRule="exact"/>
              <w:jc w:val="center"/>
              <w:rPr>
                <w:rFonts w:hAnsi="宋体"/>
                <w:b/>
                <w:bCs/>
                <w:sz w:val="24"/>
                <w:szCs w:val="24"/>
              </w:rPr>
            </w:pPr>
            <w:r>
              <w:rPr>
                <w:rFonts w:hint="eastAsia" w:hAnsi="宋体"/>
                <w:b/>
                <w:bCs/>
                <w:sz w:val="24"/>
                <w:szCs w:val="24"/>
              </w:rPr>
              <w:t>区科技主管部门意见</w:t>
            </w:r>
          </w:p>
        </w:tc>
        <w:tc>
          <w:tcPr>
            <w:tcW w:w="8144"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宋体" w:hAnsi="宋体"/>
                <w:sz w:val="24"/>
              </w:rPr>
            </w:pPr>
          </w:p>
          <w:p>
            <w:pPr>
              <w:spacing w:line="560" w:lineRule="exact"/>
              <w:jc w:val="left"/>
              <w:rPr>
                <w:rFonts w:ascii="宋体" w:hAnsi="宋体"/>
                <w:sz w:val="24"/>
              </w:rPr>
            </w:pPr>
          </w:p>
          <w:p>
            <w:pPr>
              <w:spacing w:line="560" w:lineRule="exact"/>
              <w:jc w:val="left"/>
              <w:rPr>
                <w:rFonts w:ascii="宋体" w:hAnsi="宋体"/>
                <w:sz w:val="24"/>
              </w:rPr>
            </w:pPr>
          </w:p>
          <w:p>
            <w:pPr>
              <w:pStyle w:val="177"/>
            </w:pPr>
          </w:p>
          <w:p>
            <w:pPr>
              <w:spacing w:line="560" w:lineRule="exact"/>
              <w:ind w:left="5760" w:hanging="5760" w:hangingChars="2400"/>
              <w:jc w:val="left"/>
              <w:rPr>
                <w:rFonts w:hint="eastAsia" w:ascii="宋体" w:hAnsi="宋体"/>
                <w:sz w:val="24"/>
              </w:rPr>
            </w:pPr>
            <w:r>
              <w:rPr>
                <w:rFonts w:hint="eastAsia" w:ascii="宋体" w:hAnsi="宋体"/>
                <w:sz w:val="24"/>
              </w:rPr>
              <w:t xml:space="preserve">                                      签章：</w:t>
            </w:r>
          </w:p>
          <w:p>
            <w:pPr>
              <w:spacing w:line="560" w:lineRule="exact"/>
              <w:ind w:left="5760" w:hanging="5760" w:hangingChars="2400"/>
              <w:jc w:val="left"/>
              <w:rPr>
                <w:rFonts w:ascii="宋体" w:hAnsi="宋体"/>
                <w:sz w:val="24"/>
              </w:rPr>
            </w:pPr>
            <w:r>
              <w:rPr>
                <w:rFonts w:hint="eastAsia" w:ascii="宋体" w:hAnsi="宋体"/>
                <w:sz w:val="24"/>
              </w:rPr>
              <w:t xml:space="preserve">                                                年     月     日</w:t>
            </w:r>
          </w:p>
        </w:tc>
      </w:tr>
    </w:tbl>
    <w:p>
      <w:pPr>
        <w:snapToGrid w:val="0"/>
        <w:spacing w:line="0" w:lineRule="atLeast"/>
      </w:pPr>
    </w:p>
    <w:sectPr>
      <w:pgSz w:w="11906" w:h="16838"/>
      <w:pgMar w:top="1984" w:right="1531" w:bottom="1531" w:left="1531"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Sitka Text"/>
    <w:panose1 w:val="020203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itka Text">
    <w:panose1 w:val="02000505000000020004"/>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-34290</wp:posOffset>
              </wp:positionV>
              <wp:extent cx="53213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532130" cy="1828800"/>
                      </a:xfrm>
                      <a:prstGeom prst="rect">
                        <a:avLst/>
                      </a:prstGeom>
                      <a:noFill/>
                      <a:ln cmpd="sng">
                        <a:noFill/>
                      </a:ln>
                    </wps:spPr>
                    <wps:txbx>
                      <w:txbxContent>
                        <w:p>
                          <w:pPr>
                            <w:pStyle w:val="185"/>
                            <w:tabs>
                              <w:tab w:val="clear" w:pos="4153"/>
                              <w:tab w:val="clear" w:pos="8306"/>
                            </w:tabs>
                            <w:rPr>
                              <w:rFonts w:hint="eastAsia" w:ascii="宋体" w:hAnsi="宋体" w:eastAsia="宋体"/>
                              <w:sz w:val="28"/>
                              <w:szCs w:val="28"/>
                              <w:lang w:eastAsia="zh-CN"/>
                            </w:rPr>
                          </w:pPr>
                          <w:r>
                            <w:rPr>
                              <w:rFonts w:hint="eastAsia" w:ascii="宋体" w:hAnsi="宋体" w:eastAsia="宋体"/>
                              <w:sz w:val="28"/>
                              <w:szCs w:val="28"/>
                              <w:lang w:eastAsia="zh-CN"/>
                            </w:rPr>
                            <w:t>—</w:t>
                          </w:r>
                          <w:r>
                            <w:rPr>
                              <w:rFonts w:hint="eastAsia" w:ascii="宋体" w:hAnsi="宋体" w:eastAsia="宋体"/>
                              <w:sz w:val="28"/>
                              <w:szCs w:val="28"/>
                              <w:lang w:eastAsia="zh-CN"/>
                            </w:rPr>
                            <w:fldChar w:fldCharType="begin"/>
                          </w:r>
                          <w:r>
                            <w:rPr>
                              <w:rFonts w:hint="eastAsia" w:ascii="宋体" w:hAnsi="宋体" w:eastAsia="宋体"/>
                              <w:sz w:val="28"/>
                              <w:szCs w:val="28"/>
                              <w:lang w:eastAsia="zh-CN"/>
                            </w:rPr>
                            <w:instrText xml:space="preserve"> PAGE  \* MERGEFORMAT </w:instrText>
                          </w:r>
                          <w:r>
                            <w:rPr>
                              <w:rFonts w:hint="eastAsia" w:ascii="宋体" w:hAnsi="宋体" w:eastAsia="宋体"/>
                              <w:sz w:val="28"/>
                              <w:szCs w:val="28"/>
                              <w:lang w:eastAsia="zh-CN"/>
                            </w:rPr>
                            <w:fldChar w:fldCharType="separate"/>
                          </w:r>
                          <w:r>
                            <w:rPr>
                              <w:rFonts w:hint="eastAsia" w:ascii="宋体" w:hAnsi="宋体" w:eastAsia="宋体"/>
                              <w:sz w:val="28"/>
                              <w:szCs w:val="28"/>
                              <w:lang w:eastAsia="zh-CN"/>
                            </w:rPr>
                            <w:t>1</w:t>
                          </w:r>
                          <w:r>
                            <w:rPr>
                              <w:rFonts w:hint="eastAsia" w:ascii="宋体" w:hAnsi="宋体" w:eastAsia="宋体"/>
                              <w:sz w:val="28"/>
                              <w:szCs w:val="28"/>
                              <w:lang w:eastAsia="zh-CN"/>
                            </w:rPr>
                            <w:fldChar w:fldCharType="end"/>
                          </w:r>
                          <w:r>
                            <w:rPr>
                              <w:rFonts w:hint="eastAsia" w:ascii="宋体" w:hAnsi="宋体" w:eastAsia="宋体"/>
                              <w:sz w:val="28"/>
                              <w:szCs w:val="28"/>
                              <w:lang w:eastAsia="zh-CN"/>
                            </w:rPr>
                            <w:t>—</w:t>
                          </w:r>
                        </w:p>
                        <w:p/>
                      </w:txbxContent>
                    </wps:txbx>
                    <wps:bodyPr wrap="square" lIns="0" tIns="0" rIns="0" bIns="0"/>
                  </wps:wsp>
                </a:graphicData>
              </a:graphic>
            </wp:anchor>
          </w:drawing>
        </mc:Choice>
        <mc:Fallback>
          <w:pict>
            <v:rect id="_x0000_s1026" o:spid="_x0000_s1026" o:spt="1" style="position:absolute;left:0pt;margin-top:-2.7pt;height:144pt;width:41.9pt;mso-position-horizontal:outside;mso-position-horizontal-relative:margin;z-index:251660288;mso-width-relative:page;mso-height-relative:page;" filled="f" stroked="f" coordsize="21600,21600" o:gfxdata="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mmvodgAAAAGAQAADwAAAAAAAAABACAAAAAiAAAAZHJzL2Rvd25y&#10;ZXYueG1sUEsBAhQAFAAAAAgAh07iQE/AmVHFAQAAgAMAAA4AAAAAAAAAAQAgAAAAJwEAAGRycy9l&#10;Mm9Eb2MueG1sUEsFBgAAAAAGAAYAWQEAAF4FAAAAAA==&#10;">
              <v:fill on="f" focussize="0,0"/>
              <v:stroke on="f"/>
              <v:imagedata o:title=""/>
              <o:lock v:ext="edit" aspectratio="f"/>
              <v:textbox inset="0mm,0mm,0mm,0mm">
                <w:txbxContent>
                  <w:p>
                    <w:pPr>
                      <w:pStyle w:val="185"/>
                      <w:tabs>
                        <w:tab w:val="clear" w:pos="4153"/>
                        <w:tab w:val="clear" w:pos="8306"/>
                      </w:tabs>
                      <w:rPr>
                        <w:rFonts w:hint="eastAsia" w:ascii="宋体" w:hAnsi="宋体" w:eastAsia="宋体"/>
                        <w:sz w:val="28"/>
                        <w:szCs w:val="28"/>
                        <w:lang w:eastAsia="zh-CN"/>
                      </w:rPr>
                    </w:pPr>
                    <w:r>
                      <w:rPr>
                        <w:rFonts w:hint="eastAsia" w:ascii="宋体" w:hAnsi="宋体" w:eastAsia="宋体"/>
                        <w:sz w:val="28"/>
                        <w:szCs w:val="28"/>
                        <w:lang w:eastAsia="zh-CN"/>
                      </w:rPr>
                      <w:t>—</w:t>
                    </w:r>
                    <w:r>
                      <w:rPr>
                        <w:rFonts w:hint="eastAsia" w:ascii="宋体" w:hAnsi="宋体" w:eastAsia="宋体"/>
                        <w:sz w:val="28"/>
                        <w:szCs w:val="28"/>
                        <w:lang w:eastAsia="zh-CN"/>
                      </w:rPr>
                      <w:fldChar w:fldCharType="begin"/>
                    </w:r>
                    <w:r>
                      <w:rPr>
                        <w:rFonts w:hint="eastAsia" w:ascii="宋体" w:hAnsi="宋体" w:eastAsia="宋体"/>
                        <w:sz w:val="28"/>
                        <w:szCs w:val="28"/>
                        <w:lang w:eastAsia="zh-CN"/>
                      </w:rPr>
                      <w:instrText xml:space="preserve"> PAGE  \* MERGEFORMAT </w:instrText>
                    </w:r>
                    <w:r>
                      <w:rPr>
                        <w:rFonts w:hint="eastAsia" w:ascii="宋体" w:hAnsi="宋体" w:eastAsia="宋体"/>
                        <w:sz w:val="28"/>
                        <w:szCs w:val="28"/>
                        <w:lang w:eastAsia="zh-CN"/>
                      </w:rPr>
                      <w:fldChar w:fldCharType="separate"/>
                    </w:r>
                    <w:r>
                      <w:rPr>
                        <w:rFonts w:hint="eastAsia" w:ascii="宋体" w:hAnsi="宋体" w:eastAsia="宋体"/>
                        <w:sz w:val="28"/>
                        <w:szCs w:val="28"/>
                        <w:lang w:eastAsia="zh-CN"/>
                      </w:rPr>
                      <w:t>1</w:t>
                    </w:r>
                    <w:r>
                      <w:rPr>
                        <w:rFonts w:hint="eastAsia" w:ascii="宋体" w:hAnsi="宋体" w:eastAsia="宋体"/>
                        <w:sz w:val="28"/>
                        <w:szCs w:val="28"/>
                        <w:lang w:eastAsia="zh-CN"/>
                      </w:rPr>
                      <w:fldChar w:fldCharType="end"/>
                    </w:r>
                    <w:r>
                      <w:rPr>
                        <w:rFonts w:hint="eastAsia" w:ascii="宋体" w:hAnsi="宋体" w:eastAsia="宋体"/>
                        <w:sz w:val="28"/>
                        <w:szCs w:val="28"/>
                        <w:lang w:eastAsia="zh-CN"/>
                      </w:rPr>
                      <w:t>—</w:t>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-34290</wp:posOffset>
              </wp:positionV>
              <wp:extent cx="509270" cy="1840230"/>
              <wp:effectExtent l="0" t="0" r="0" b="0"/>
              <wp:wrapNone/>
              <wp:docPr id="2" name="矩形 2"/>
              <wp:cNvGraphicFramePr/>
              <a:graphic xmlns:a="http://schemas.openxmlformats.org/drawingml/2006/main">
                <a:graphicData uri="http://schemas.microsoft.com/office/word/2010/wordprocessingShape">
                  <wps:wsp>
                    <wps:cNvSpPr/>
                    <wps:spPr bwMode="auto">
                      <a:xfrm>
                        <a:off x="0" y="0"/>
                        <a:ext cx="509270" cy="1840230"/>
                      </a:xfrm>
                      <a:prstGeom prst="rect">
                        <a:avLst/>
                      </a:prstGeom>
                      <a:noFill/>
                      <a:ln cmpd="sng">
                        <a:noFill/>
                      </a:ln>
                    </wps:spPr>
                    <wps:txbx>
                      <w:txbxContent>
                        <w:p>
                          <w:pPr>
                            <w:pStyle w:val="185"/>
                            <w:tabs>
                              <w:tab w:val="clear" w:pos="4153"/>
                              <w:tab w:val="clear" w:pos="8306"/>
                            </w:tabs>
                            <w:jc w:val="right"/>
                          </w:pPr>
                          <w:r>
                            <w:rPr>
                              <w:rStyle w:val="190"/>
                              <w:rFonts w:hint="eastAsia"/>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26</w:t>
                          </w:r>
                          <w:r>
                            <w:rPr>
                              <w:sz w:val="28"/>
                              <w:szCs w:val="28"/>
                            </w:rPr>
                            <w:fldChar w:fldCharType="end"/>
                          </w:r>
                          <w:r>
                            <w:rPr>
                              <w:rStyle w:val="190"/>
                              <w:rFonts w:hint="eastAsia"/>
                              <w:sz w:val="28"/>
                              <w:szCs w:val="28"/>
                            </w:rPr>
                            <w:t>－</w:t>
                          </w:r>
                        </w:p>
                        <w:p/>
                      </w:txbxContent>
                    </wps:txbx>
                    <wps:bodyPr wrap="square" lIns="0" tIns="0" rIns="0" bIns="0"/>
                  </wps:wsp>
                </a:graphicData>
              </a:graphic>
            </wp:anchor>
          </w:drawing>
        </mc:Choice>
        <mc:Fallback>
          <w:pict>
            <v:rect id="_x0000_s1026" o:spid="_x0000_s1026" o:spt="1" style="position:absolute;left:0pt;margin-top:-2.7pt;height:144.9pt;width:40.1pt;mso-position-horizontal:outside;mso-position-horizontal-relative:margin;z-index:251660288;mso-width-relative:page;mso-height-relative:page;" filled="f" stroked="f" coordsize="21600,21600" o:gfxdata="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v0+tcAAAAGAQAADwAAAAAAAAABACAAAAAiAAAAZHJzL2Rvd25y&#10;ZXYueG1sUEsBAhQAFAAAAAgAh07iQG9Gnb7GAQAAgAMAAA4AAAAAAAAAAQAgAAAAJgEAAGRycy9l&#10;Mm9Eb2MueG1sUEsFBgAAAAAGAAYAWQEAAF4FAAAAAA==&#10;">
              <v:fill on="f" focussize="0,0"/>
              <v:stroke on="f"/>
              <v:imagedata o:title=""/>
              <o:lock v:ext="edit" aspectratio="f"/>
              <v:textbox inset="0mm,0mm,0mm,0mm">
                <w:txbxContent>
                  <w:p>
                    <w:pPr>
                      <w:pStyle w:val="185"/>
                      <w:tabs>
                        <w:tab w:val="clear" w:pos="4153"/>
                        <w:tab w:val="clear" w:pos="8306"/>
                      </w:tabs>
                      <w:jc w:val="right"/>
                    </w:pPr>
                    <w:r>
                      <w:rPr>
                        <w:rStyle w:val="190"/>
                        <w:rFonts w:hint="eastAsia"/>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26</w:t>
                    </w:r>
                    <w:r>
                      <w:rPr>
                        <w:sz w:val="28"/>
                        <w:szCs w:val="28"/>
                      </w:rPr>
                      <w:fldChar w:fldCharType="end"/>
                    </w:r>
                    <w:r>
                      <w:rPr>
                        <w:rStyle w:val="190"/>
                        <w:rFonts w:hint="eastAsia"/>
                        <w:sz w:val="28"/>
                        <w:szCs w:val="28"/>
                      </w:rPr>
                      <w:t>－</w:t>
                    </w:r>
                  </w:p>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
                        <w:p/>
                      </w:txbxContent>
                    </wps:txbx>
                    <wps:bodyPr wrap="square" lIns="0" tIns="0" rIns="0" bIns="0"/>
                  </wps:wsp>
                </a:graphicData>
              </a:graphic>
            </wp:anchor>
          </w:drawing>
        </mc:Choice>
        <mc:Fallback>
          <w:pict>
            <v:rect id="_x0000_s1026" o:spid="_x0000_s1026" o:spt="1" style="position:absolute;left:0pt;height:144pt;width:144pt;mso-position-horizontal:outside;mso-position-horizontal-relative:margin;mso-position-vertical:top;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mtmPLTAAAABQEAAA8AAAAAAAAAAQAgAAAAIgAAAGRycy9kb3ducmV2LnhtbFBL&#10;AQIUABQAAAAIAIdO4kB10lQawgEAAIEDAAAOAAAAAAAAAAEAIAAAACIBAABkcnMvZTJvRG9jLnht&#10;bFBLBQYAAAAABgAGAFkBAABWBQAAAAA=&#10;">
              <v:fill on="f" focussize="0,0"/>
              <v:stroke on="f"/>
              <v:imagedata o:title=""/>
              <o:lock v:ext="edit" aspectratio="f"/>
              <v:textbox inset="0mm,0mm,0mm,0mm">
                <w:txbxContent>
                  <w:p/>
                  <w:p/>
                  <w:p/>
                </w:txbxContent>
              </v:textbox>
            </v:rect>
          </w:pict>
        </mc:Fallback>
      </mc:AlternateContent>
    </w:r>
  </w:p>
  <w:p>
    <w:pPr>
      <w:pStyle w:val="18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-34290</wp:posOffset>
              </wp:positionV>
              <wp:extent cx="600710" cy="1851660"/>
              <wp:effectExtent l="0" t="0" r="0" b="0"/>
              <wp:wrapNone/>
              <wp:docPr id="5" name="矩形 5"/>
              <wp:cNvGraphicFramePr/>
              <a:graphic xmlns:a="http://schemas.openxmlformats.org/drawingml/2006/main">
                <a:graphicData uri="http://schemas.microsoft.com/office/word/2010/wordprocessingShape">
                  <wps:wsp>
                    <wps:cNvSpPr/>
                    <wps:spPr bwMode="auto">
                      <a:xfrm>
                        <a:off x="0" y="0"/>
                        <a:ext cx="600710" cy="1851660"/>
                      </a:xfrm>
                      <a:prstGeom prst="rect">
                        <a:avLst/>
                      </a:prstGeom>
                      <a:noFill/>
                      <a:ln cmpd="sng">
                        <a:noFill/>
                      </a:ln>
                    </wps:spPr>
                    <wps:txbx>
                      <w:txbxContent>
                        <w:p>
                          <w:pPr>
                            <w:pStyle w:val="185"/>
                            <w:tabs>
                              <w:tab w:val="clear" w:pos="4153"/>
                              <w:tab w:val="clear" w:pos="8306"/>
                            </w:tabs>
                            <w:jc w:val="right"/>
                          </w:pPr>
                          <w:r>
                            <w:rPr>
                              <w:rStyle w:val="190"/>
                              <w:rFonts w:hint="eastAsia"/>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26</w:t>
                          </w:r>
                          <w:r>
                            <w:rPr>
                              <w:sz w:val="28"/>
                              <w:szCs w:val="28"/>
                            </w:rPr>
                            <w:fldChar w:fldCharType="end"/>
                          </w:r>
                          <w:r>
                            <w:rPr>
                              <w:rStyle w:val="190"/>
                              <w:rFonts w:hint="eastAsia"/>
                              <w:sz w:val="28"/>
                              <w:szCs w:val="28"/>
                            </w:rPr>
                            <w:t>－</w:t>
                          </w:r>
                        </w:p>
                        <w:p/>
                      </w:txbxContent>
                    </wps:txbx>
                    <wps:bodyPr wrap="square" lIns="0" tIns="0" rIns="0" bIns="0"/>
                  </wps:wsp>
                </a:graphicData>
              </a:graphic>
            </wp:anchor>
          </w:drawing>
        </mc:Choice>
        <mc:Fallback>
          <w:pict>
            <v:rect id="_x0000_s1026" o:spid="_x0000_s1026" o:spt="1" style="position:absolute;left:0pt;margin-top:-2.7pt;height:145.8pt;width:47.3pt;mso-position-horizontal:outside;mso-position-horizontal-relative:margin;z-index:251660288;mso-width-relative:page;mso-height-relative:page;" filled="f" stroked="f" coordsize="21600,21600" o:gfxdata="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oM/wNgAAAAGAQAADwAAAAAAAAABACAAAAAiAAAAZHJzL2Rvd25y&#10;ZXYueG1sUEsBAhQAFAAAAAgAh07iQA9uFsbFAQAAgAMAAA4AAAAAAAAAAQAgAAAAJwEAAGRycy9l&#10;Mm9Eb2MueG1sUEsFBgAAAAAGAAYAWQEAAF4FAAAAAA==&#10;">
              <v:fill on="f" focussize="0,0"/>
              <v:stroke on="f"/>
              <v:imagedata o:title=""/>
              <o:lock v:ext="edit" aspectratio="f"/>
              <v:textbox inset="0mm,0mm,0mm,0mm">
                <w:txbxContent>
                  <w:p>
                    <w:pPr>
                      <w:pStyle w:val="185"/>
                      <w:tabs>
                        <w:tab w:val="clear" w:pos="4153"/>
                        <w:tab w:val="clear" w:pos="8306"/>
                      </w:tabs>
                      <w:jc w:val="right"/>
                    </w:pPr>
                    <w:r>
                      <w:rPr>
                        <w:rStyle w:val="190"/>
                        <w:rFonts w:hint="eastAsia"/>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26</w:t>
                    </w:r>
                    <w:r>
                      <w:rPr>
                        <w:sz w:val="28"/>
                        <w:szCs w:val="28"/>
                      </w:rPr>
                      <w:fldChar w:fldCharType="end"/>
                    </w:r>
                    <w:r>
                      <w:rPr>
                        <w:rStyle w:val="190"/>
                        <w:rFonts w:hint="eastAsia"/>
                        <w:sz w:val="28"/>
                        <w:szCs w:val="28"/>
                      </w:rPr>
                      <w:t>－</w:t>
                    </w:r>
                  </w:p>
                  <w:p/>
                </w:txbxContent>
              </v:textbox>
            </v:rect>
          </w:pict>
        </mc:Fallback>
      </mc:AlternateContent>
    </w:r>
  </w:p>
  <w:p>
    <w:pPr>
      <w:pStyle w:val="18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6"/>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6"/>
      <w:pBdr>
        <w:bottom w:val="none" w:color="000000"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华">
    <w15:presenceInfo w15:providerId="WPS Office" w15:userId="168563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trackRevisions w:val="1"/>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B2BA2"/>
    <w:rsid w:val="11A66477"/>
    <w:rsid w:val="27150631"/>
    <w:rsid w:val="3EEE78EF"/>
    <w:rsid w:val="43080E1B"/>
    <w:rsid w:val="56A7003A"/>
    <w:rsid w:val="57D838DA"/>
    <w:rsid w:val="62EA04ED"/>
    <w:rsid w:val="75C01D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3">
    <w:name w:val="heading 1"/>
    <w:basedOn w:val="1"/>
    <w:next w:val="1"/>
    <w:link w:val="31"/>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kern w:val="0"/>
      <w:sz w:val="36"/>
      <w:szCs w:val="36"/>
    </w:rPr>
  </w:style>
  <w:style w:type="paragraph" w:styleId="4">
    <w:name w:val="heading 3"/>
    <w:basedOn w:val="1"/>
    <w:next w:val="1"/>
    <w:link w:val="33"/>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7"/>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2"/>
    <w:qFormat/>
    <w:uiPriority w:val="11"/>
    <w:pPr>
      <w:overflowPunct w:val="0"/>
      <w:autoSpaceDE w:val="0"/>
      <w:autoSpaceDN w:val="0"/>
      <w:spacing w:before="200" w:after="200"/>
    </w:pPr>
    <w:rPr>
      <w:sz w:val="24"/>
      <w:szCs w:val="24"/>
    </w:rPr>
  </w:style>
  <w:style w:type="paragraph" w:styleId="21">
    <w:name w:val="footnote text"/>
    <w:basedOn w:val="1"/>
    <w:link w:val="175"/>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1"/>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character" w:customStyle="1" w:styleId="31">
    <w:name w:val="Heading 1 Char"/>
    <w:basedOn w:val="28"/>
    <w:link w:val="3"/>
    <w:qFormat/>
    <w:uiPriority w:val="9"/>
    <w:rPr>
      <w:rFonts w:ascii="Arial" w:hAnsi="Arial" w:eastAsia="Arial" w:cs="Arial"/>
      <w:sz w:val="40"/>
      <w:szCs w:val="40"/>
    </w:rPr>
  </w:style>
  <w:style w:type="character" w:customStyle="1" w:styleId="32">
    <w:name w:val="Heading 2 Char"/>
    <w:basedOn w:val="28"/>
    <w:qFormat/>
    <w:uiPriority w:val="9"/>
    <w:rPr>
      <w:rFonts w:ascii="Arial" w:hAnsi="Arial" w:eastAsia="Arial" w:cs="Arial"/>
      <w:sz w:val="34"/>
    </w:rPr>
  </w:style>
  <w:style w:type="character" w:customStyle="1" w:styleId="33">
    <w:name w:val="Heading 3 Char"/>
    <w:basedOn w:val="28"/>
    <w:link w:val="4"/>
    <w:qFormat/>
    <w:uiPriority w:val="9"/>
    <w:rPr>
      <w:rFonts w:ascii="Arial" w:hAnsi="Arial" w:eastAsia="Arial" w:cs="Arial"/>
      <w:sz w:val="30"/>
      <w:szCs w:val="30"/>
    </w:rPr>
  </w:style>
  <w:style w:type="character" w:customStyle="1" w:styleId="34">
    <w:name w:val="Heading 4 Char"/>
    <w:basedOn w:val="28"/>
    <w:link w:val="5"/>
    <w:qFormat/>
    <w:uiPriority w:val="9"/>
    <w:rPr>
      <w:rFonts w:ascii="Arial" w:hAnsi="Arial" w:eastAsia="Arial" w:cs="Arial"/>
      <w:b/>
      <w:bCs/>
      <w:sz w:val="26"/>
      <w:szCs w:val="26"/>
    </w:rPr>
  </w:style>
  <w:style w:type="character" w:customStyle="1" w:styleId="35">
    <w:name w:val="Heading 5 Char"/>
    <w:basedOn w:val="28"/>
    <w:link w:val="6"/>
    <w:qFormat/>
    <w:uiPriority w:val="9"/>
    <w:rPr>
      <w:rFonts w:ascii="Arial" w:hAnsi="Arial" w:eastAsia="Arial" w:cs="Arial"/>
      <w:b/>
      <w:bCs/>
      <w:sz w:val="24"/>
      <w:szCs w:val="24"/>
    </w:rPr>
  </w:style>
  <w:style w:type="character" w:customStyle="1" w:styleId="36">
    <w:name w:val="Heading 6 Char"/>
    <w:basedOn w:val="28"/>
    <w:link w:val="7"/>
    <w:qFormat/>
    <w:uiPriority w:val="9"/>
    <w:rPr>
      <w:rFonts w:ascii="Arial" w:hAnsi="Arial" w:eastAsia="Arial" w:cs="Arial"/>
      <w:b/>
      <w:bCs/>
      <w:sz w:val="22"/>
      <w:szCs w:val="22"/>
    </w:rPr>
  </w:style>
  <w:style w:type="character" w:customStyle="1" w:styleId="37">
    <w:name w:val="Heading 7 Char"/>
    <w:basedOn w:val="28"/>
    <w:link w:val="8"/>
    <w:qFormat/>
    <w:uiPriority w:val="9"/>
    <w:rPr>
      <w:rFonts w:ascii="Arial" w:hAnsi="Arial" w:eastAsia="Arial" w:cs="Arial"/>
      <w:b/>
      <w:bCs/>
      <w:i/>
      <w:iCs/>
      <w:sz w:val="22"/>
      <w:szCs w:val="22"/>
    </w:rPr>
  </w:style>
  <w:style w:type="character" w:customStyle="1" w:styleId="38">
    <w:name w:val="Heading 8 Char"/>
    <w:basedOn w:val="28"/>
    <w:link w:val="9"/>
    <w:qFormat/>
    <w:uiPriority w:val="9"/>
    <w:rPr>
      <w:rFonts w:ascii="Arial" w:hAnsi="Arial" w:eastAsia="Arial" w:cs="Arial"/>
      <w:i/>
      <w:iCs/>
      <w:sz w:val="22"/>
      <w:szCs w:val="22"/>
    </w:rPr>
  </w:style>
  <w:style w:type="character" w:customStyle="1" w:styleId="39">
    <w:name w:val="Heading 9 Char"/>
    <w:basedOn w:val="28"/>
    <w:link w:val="10"/>
    <w:qFormat/>
    <w:uiPriority w:val="9"/>
    <w:rPr>
      <w:rFonts w:ascii="Arial" w:hAnsi="Arial" w:eastAsia="Arial" w:cs="Arial"/>
      <w:i/>
      <w:iCs/>
      <w:sz w:val="21"/>
      <w:szCs w:val="21"/>
    </w:rPr>
  </w:style>
  <w:style w:type="paragraph" w:styleId="40">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1">
    <w:name w:val="Title Char"/>
    <w:basedOn w:val="28"/>
    <w:link w:val="25"/>
    <w:qFormat/>
    <w:uiPriority w:val="10"/>
    <w:rPr>
      <w:sz w:val="48"/>
      <w:szCs w:val="48"/>
    </w:rPr>
  </w:style>
  <w:style w:type="character" w:customStyle="1" w:styleId="42">
    <w:name w:val="Subtitle Char"/>
    <w:basedOn w:val="28"/>
    <w:link w:val="20"/>
    <w:qFormat/>
    <w:uiPriority w:val="11"/>
    <w:rPr>
      <w:sz w:val="24"/>
      <w:szCs w:val="24"/>
    </w:rPr>
  </w:style>
  <w:style w:type="paragraph" w:styleId="43">
    <w:name w:val="Quote"/>
    <w:basedOn w:val="1"/>
    <w:next w:val="1"/>
    <w:link w:val="44"/>
    <w:qFormat/>
    <w:uiPriority w:val="29"/>
    <w:pPr>
      <w:overflowPunct w:val="0"/>
      <w:autoSpaceDE w:val="0"/>
      <w:autoSpaceDN w:val="0"/>
      <w:ind w:left="720" w:right="720"/>
    </w:pPr>
    <w:rPr>
      <w:i/>
    </w:rPr>
  </w:style>
  <w:style w:type="character" w:customStyle="1" w:styleId="44">
    <w:name w:val="Quote Char"/>
    <w:link w:val="43"/>
    <w:qFormat/>
    <w:uiPriority w:val="29"/>
    <w:rPr>
      <w:i/>
    </w:rPr>
  </w:style>
  <w:style w:type="paragraph" w:styleId="45">
    <w:name w:val="Intense Quote"/>
    <w:basedOn w:val="1"/>
    <w:next w:val="1"/>
    <w:link w:val="46"/>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6">
    <w:name w:val="Intense Quote Char"/>
    <w:link w:val="45"/>
    <w:qFormat/>
    <w:uiPriority w:val="30"/>
    <w:rPr>
      <w:i/>
    </w:rPr>
  </w:style>
  <w:style w:type="character" w:customStyle="1" w:styleId="47">
    <w:name w:val="Header Char"/>
    <w:basedOn w:val="28"/>
    <w:link w:val="17"/>
    <w:qFormat/>
    <w:uiPriority w:val="99"/>
  </w:style>
  <w:style w:type="character" w:customStyle="1" w:styleId="48">
    <w:name w:val="Footer Char"/>
    <w:basedOn w:val="28"/>
    <w:link w:val="16"/>
    <w:qFormat/>
    <w:uiPriority w:val="99"/>
  </w:style>
  <w:style w:type="character" w:customStyle="1" w:styleId="49">
    <w:name w:val="Caption Char"/>
    <w:link w:val="16"/>
    <w:qFormat/>
    <w:uiPriority w:val="99"/>
  </w:style>
  <w:style w:type="table" w:customStyle="1" w:styleId="50">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1">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2">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3">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4">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5">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6">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57">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58">
    <w:name w:val="Grid Table 1 Light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59">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60">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61">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62">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63">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64">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65">
    <w:name w:val="Grid Table 2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66">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67">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68">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69">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0">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1">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2">
    <w:name w:val="Grid Table 3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3">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4">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5">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6">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7">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8">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79">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80">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81">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82">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3">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4">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85">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86">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87">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88">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89">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90">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91">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2">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4">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5">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6">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7">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8">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4">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5">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06">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07">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08">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09">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10">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11">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12">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13">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14">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15">
    <w:name w:val="List Table 2 - Accent 3"/>
    <w:basedOn w:val="26"/>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16">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17">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18">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19">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0">
    <w:name w:val="List Table 3 - Accent 1"/>
    <w:basedOn w:val="26"/>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1">
    <w:name w:val="List Table 3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22">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23">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24">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25">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26">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27">
    <w:name w:val="List Table 4 - Accent 1"/>
    <w:basedOn w:val="26"/>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28">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29">
    <w:name w:val="List Table 4 - Accent 3"/>
    <w:basedOn w:val="26"/>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30">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31">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32">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33">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4">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5">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6">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7">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38">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39">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0">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1">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2">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3">
    <w:name w:val="List Table 6 Colorful - Accent 3"/>
    <w:basedOn w:val="26"/>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4">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5">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6">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7">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8">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9">
    <w:name w:val="List Table 7 Colorful - Accent 2"/>
    <w:basedOn w:val="26"/>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55">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56">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57">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58">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59">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0">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1">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2">
    <w:name w:val="Bordered &amp; Lined - Accent 1"/>
    <w:basedOn w:val="26"/>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3">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4">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5">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6">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7">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8">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9">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70">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1">
    <w:name w:val="Bordered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2">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3">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4">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5">
    <w:name w:val="Footnote Text Char"/>
    <w:link w:val="21"/>
    <w:qFormat/>
    <w:uiPriority w:val="99"/>
    <w:rPr>
      <w:sz w:val="18"/>
    </w:rPr>
  </w:style>
  <w:style w:type="paragraph" w:customStyle="1" w:styleId="176">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77">
    <w:name w:val="标题 211"/>
    <w:basedOn w:val="1"/>
    <w:next w:val="1"/>
    <w:qFormat/>
    <w:uiPriority w:val="0"/>
    <w:pPr>
      <w:spacing w:beforeAutospacing="1" w:afterAutospacing="1"/>
      <w:jc w:val="left"/>
      <w:outlineLvl w:val="1"/>
    </w:pPr>
    <w:rPr>
      <w:rFonts w:hint="eastAsia" w:ascii="宋体" w:hAnsi="宋体"/>
      <w:b/>
      <w:kern w:val="0"/>
      <w:sz w:val="36"/>
      <w:szCs w:val="36"/>
    </w:rPr>
  </w:style>
  <w:style w:type="character" w:customStyle="1" w:styleId="178">
    <w:name w:val="默认段落字体1"/>
    <w:link w:val="179"/>
    <w:semiHidden/>
    <w:qFormat/>
    <w:uiPriority w:val="0"/>
  </w:style>
  <w:style w:type="paragraph" w:customStyle="1" w:styleId="179">
    <w:name w:val=" Char1 Char Char Char"/>
    <w:basedOn w:val="1"/>
    <w:link w:val="178"/>
    <w:qFormat/>
    <w:uiPriority w:val="0"/>
    <w:pPr>
      <w:widowControl/>
      <w:spacing w:after="160" w:line="240" w:lineRule="exact"/>
      <w:jc w:val="left"/>
    </w:pPr>
  </w:style>
  <w:style w:type="table" w:customStyle="1" w:styleId="180">
    <w:name w:val="普通表格1"/>
    <w:semiHidden/>
    <w:qFormat/>
    <w:uiPriority w:val="0"/>
  </w:style>
  <w:style w:type="paragraph" w:customStyle="1" w:styleId="181">
    <w:name w:val="正文文本11"/>
    <w:basedOn w:val="1"/>
    <w:next w:val="1"/>
    <w:qFormat/>
    <w:uiPriority w:val="0"/>
    <w:pPr>
      <w:spacing w:after="120"/>
    </w:pPr>
    <w:rPr>
      <w:rFonts w:ascii="等线" w:hAnsi="等线" w:eastAsia="等线"/>
      <w:szCs w:val="24"/>
    </w:rPr>
  </w:style>
  <w:style w:type="paragraph" w:customStyle="1" w:styleId="182">
    <w:name w:val="纯文本1"/>
    <w:basedOn w:val="1"/>
    <w:qFormat/>
    <w:uiPriority w:val="0"/>
    <w:rPr>
      <w:rFonts w:ascii="宋体" w:hAnsi="Courier New"/>
      <w:szCs w:val="21"/>
    </w:rPr>
  </w:style>
  <w:style w:type="paragraph" w:customStyle="1" w:styleId="183">
    <w:name w:val="批注框文本1"/>
    <w:basedOn w:val="1"/>
    <w:link w:val="184"/>
    <w:qFormat/>
    <w:uiPriority w:val="0"/>
    <w:rPr>
      <w:sz w:val="18"/>
      <w:szCs w:val="18"/>
    </w:rPr>
  </w:style>
  <w:style w:type="character" w:customStyle="1" w:styleId="184">
    <w:name w:val="批注框文本 Char"/>
    <w:link w:val="183"/>
    <w:qFormat/>
    <w:uiPriority w:val="0"/>
    <w:rPr>
      <w:kern w:val="2"/>
      <w:sz w:val="18"/>
      <w:szCs w:val="18"/>
    </w:rPr>
  </w:style>
  <w:style w:type="paragraph" w:customStyle="1" w:styleId="185">
    <w:name w:val="页脚1"/>
    <w:basedOn w:val="1"/>
    <w:qFormat/>
    <w:uiPriority w:val="0"/>
    <w:pPr>
      <w:tabs>
        <w:tab w:val="center" w:pos="4153"/>
        <w:tab w:val="right" w:pos="8306"/>
      </w:tabs>
      <w:snapToGrid w:val="0"/>
      <w:jc w:val="left"/>
    </w:pPr>
    <w:rPr>
      <w:sz w:val="18"/>
      <w:szCs w:val="18"/>
    </w:rPr>
  </w:style>
  <w:style w:type="paragraph" w:customStyle="1" w:styleId="186">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87">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8">
    <w:name w:val="普通(网站)11"/>
    <w:basedOn w:val="1"/>
    <w:qFormat/>
    <w:uiPriority w:val="0"/>
    <w:pPr>
      <w:widowControl/>
      <w:spacing w:before="100" w:beforeAutospacing="1" w:after="100" w:afterAutospacing="1"/>
      <w:jc w:val="left"/>
    </w:pPr>
    <w:rPr>
      <w:rFonts w:ascii="宋体" w:hAnsi="宋体" w:eastAsia="宋体"/>
      <w:kern w:val="0"/>
      <w:sz w:val="24"/>
    </w:rPr>
  </w:style>
  <w:style w:type="table" w:customStyle="1" w:styleId="189">
    <w:name w:val="网格型1"/>
    <w:basedOn w:val="180"/>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0">
    <w:name w:val="页码1"/>
    <w:basedOn w:val="178"/>
    <w:link w:val="1"/>
    <w:qFormat/>
    <w:uiPriority w:val="0"/>
    <w:rPr>
      <w:rFonts w:ascii="Calibri" w:hAnsi="Calibri" w:eastAsia="宋体"/>
    </w:rPr>
  </w:style>
  <w:style w:type="character" w:customStyle="1" w:styleId="191">
    <w:name w:val="超链接1"/>
    <w:basedOn w:val="178"/>
    <w:link w:val="1"/>
    <w:qFormat/>
    <w:uiPriority w:val="0"/>
    <w:rPr>
      <w:color w:val="0000FF"/>
      <w:u w:val="single"/>
    </w:rPr>
  </w:style>
  <w:style w:type="paragraph" w:customStyle="1" w:styleId="192">
    <w:name w:val="List Paragraph"/>
    <w:basedOn w:val="1"/>
    <w:qFormat/>
    <w:uiPriority w:val="0"/>
    <w:pPr>
      <w:ind w:firstLine="420" w:firstLineChars="200"/>
    </w:pPr>
  </w:style>
  <w:style w:type="paragraph" w:customStyle="1" w:styleId="193">
    <w:name w:val="列出段落1"/>
    <w:basedOn w:val="1"/>
    <w:qFormat/>
    <w:uiPriority w:val="0"/>
    <w:pPr>
      <w:ind w:firstLine="420" w:firstLineChars="200"/>
    </w:pPr>
  </w:style>
  <w:style w:type="paragraph" w:customStyle="1" w:styleId="194">
    <w:name w:val="正文_0"/>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en-US"/>
    </w:rPr>
  </w:style>
  <w:style w:type="paragraph" w:customStyle="1" w:styleId="195">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autoSpaceDE w:val="0"/>
      <w:autoSpaceDN w:val="0"/>
      <w:spacing w:before="0" w:beforeAutospacing="0" w:after="0" w:afterAutospacing="0" w:line="240" w:lineRule="auto"/>
      <w:ind w:left="0" w:right="0" w:firstLine="0"/>
      <w:jc w:val="left"/>
    </w:pPr>
    <w:rPr>
      <w:rFonts w:hint="default" w:ascii="PMingLiU" w:hAnsi="Times New Roman" w:eastAsia="宋体" w:cs="Times New Roman"/>
      <w:color w:val="000000"/>
      <w:spacing w:val="0"/>
      <w:position w:val="0"/>
      <w:sz w:val="24"/>
      <w:szCs w:val="24"/>
      <w:lang w:val="en-US" w:eastAsia="zh-TW" w:bidi="ar-SA"/>
    </w:rPr>
  </w:style>
  <w:style w:type="paragraph" w:customStyle="1" w:styleId="196">
    <w:name w:val="Heading 2"/>
    <w:basedOn w:val="1"/>
    <w:next w:val="1"/>
    <w:qFormat/>
    <w:uiPriority w:val="0"/>
    <w:pPr>
      <w:keepNext/>
      <w:keepLines/>
      <w:spacing w:before="260" w:after="260" w:line="415" w:lineRule="auto"/>
      <w:jc w:val="both"/>
    </w:pPr>
    <w:rPr>
      <w:rFonts w:ascii="Cambria" w:hAnsi="Cambria" w:eastAsia="宋体"/>
      <w:b/>
      <w:bCs/>
      <w:kern w:val="2"/>
      <w:sz w:val="32"/>
      <w:szCs w:val="32"/>
      <w:lang w:val="en-US" w:eastAsia="zh-CN" w:bidi="ar-SA"/>
    </w:rPr>
  </w:style>
  <w:style w:type="paragraph" w:customStyle="1" w:styleId="197">
    <w:name w:val="标题 21"/>
    <w:basedOn w:val="1"/>
    <w:next w:val="1"/>
    <w:qFormat/>
    <w:uiPriority w:val="0"/>
    <w:pPr>
      <w:spacing w:beforeAutospacing="1" w:afterAutospacing="1"/>
      <w:jc w:val="left"/>
      <w:outlineLvl w:val="1"/>
    </w:pPr>
    <w:rPr>
      <w:rFonts w:hint="eastAsia" w:ascii="宋体" w:hAnsi="宋体"/>
      <w:b/>
      <w:kern w:val="0"/>
      <w:sz w:val="36"/>
      <w:szCs w:val="36"/>
    </w:rPr>
  </w:style>
  <w:style w:type="paragraph" w:customStyle="1" w:styleId="198">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99">
    <w:name w:val="正文1"/>
    <w:next w:val="200"/>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000000"/>
      <w:spacing w:val="0"/>
      <w:position w:val="0"/>
      <w:sz w:val="21"/>
      <w:szCs w:val="24"/>
      <w:lang w:val="en-US" w:eastAsia="zh-CN" w:bidi="ar-SA"/>
    </w:rPr>
  </w:style>
  <w:style w:type="paragraph" w:customStyle="1" w:styleId="200">
    <w:name w:val="正文首行缩进1"/>
    <w:basedOn w:val="201"/>
    <w:next w:val="201"/>
    <w:qFormat/>
    <w:uiPriority w:val="0"/>
    <w:pPr>
      <w:ind w:firstLine="420" w:firstLineChars="100"/>
    </w:pPr>
  </w:style>
  <w:style w:type="paragraph" w:customStyle="1" w:styleId="201">
    <w:name w:val="正文文本1"/>
    <w:basedOn w:val="202"/>
    <w:next w:val="199"/>
    <w:qFormat/>
    <w:uiPriority w:val="0"/>
    <w:rPr>
      <w:rFonts w:ascii="仿宋" w:hAnsi="仿宋" w:eastAsia="仿宋"/>
      <w:sz w:val="32"/>
      <w:szCs w:val="32"/>
      <w:lang w:val="zh-CN" w:bidi="zh-CN"/>
    </w:rPr>
  </w:style>
  <w:style w:type="paragraph" w:customStyle="1" w:styleId="202">
    <w:name w:val="正文11"/>
    <w:next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000000"/>
      <w:spacing w:val="0"/>
      <w:positio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3887</Words>
  <Characters>4069</Characters>
  <TotalTime>2</TotalTime>
  <ScaleCrop>false</ScaleCrop>
  <LinksUpToDate>false</LinksUpToDate>
  <CharactersWithSpaces>4389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2024-07-19T08:09:00Z</dcterms:created>
  <dc:creator>丽华</dc:creator>
  <cp:lastModifiedBy>丽华</cp:lastModifiedBy>
  <cp:lastPrinted>2024-07-19T09:26:00Z</cp:lastPrinted>
  <dcterms:modified xsi:type="dcterms:W3CDTF">2024-09-26T09:47:14Z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44BD0B106BC64C6392F633110250C805</vt:lpwstr>
  </property>
</Properties>
</file>