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黑体" w:cs="Times New Roman"/>
          <w:bCs/>
          <w:i w:val="0"/>
          <w:color w:val="auto"/>
          <w:kern w:val="0"/>
          <w:sz w:val="32"/>
          <w:szCs w:val="32"/>
          <w:u w:val="none"/>
          <w:lang w:val="en-US" w:eastAsia="zh-CN" w:bidi="ar-SA"/>
        </w:rPr>
      </w:pPr>
      <w:r>
        <w:rPr>
          <w:rFonts w:hint="eastAsia" w:eastAsia="黑体" w:cs="Times New Roman"/>
          <w:bCs/>
          <w:i w:val="0"/>
          <w:color w:val="auto"/>
          <w:kern w:val="0"/>
          <w:sz w:val="32"/>
          <w:szCs w:val="32"/>
          <w:u w:val="none"/>
          <w:lang w:val="en-US" w:eastAsia="zh-CN" w:bidi="ar-SA"/>
        </w:rPr>
        <w:t>附件</w:t>
      </w:r>
      <w:r>
        <w:rPr>
          <w:rFonts w:hint="default" w:ascii="Times New Roman" w:hAnsi="Times New Roman" w:eastAsia="黑体" w:cs="Times New Roman"/>
          <w:bCs/>
          <w:i w:val="0"/>
          <w:color w:val="auto"/>
          <w:kern w:val="0"/>
          <w:sz w:val="32"/>
          <w:szCs w:val="32"/>
          <w:u w:val="none"/>
          <w:lang w:val="en-US" w:eastAsia="zh-CN" w:bidi="ar-SA"/>
        </w:rPr>
        <w:t>1</w:t>
      </w:r>
    </w:p>
    <w:p>
      <w:pPr>
        <w:pStyle w:val="4"/>
        <w:spacing w:beforeLines="0" w:afterLines="0" w:line="600" w:lineRule="exact"/>
        <w:ind w:left="0" w:leftChars="0" w:firstLine="0" w:firstLineChars="0"/>
        <w:jc w:val="center"/>
        <w:outlineLvl w:val="9"/>
        <w:rPr>
          <w:rFonts w:hint="default" w:ascii="Times New Roman" w:hAnsi="Times New Roman" w:eastAsia="方正大标宋简体" w:cs="Times New Roman"/>
          <w:b w:val="0"/>
          <w:bCs/>
          <w:i w:val="0"/>
          <w:color w:val="auto"/>
          <w:kern w:val="0"/>
          <w:sz w:val="44"/>
          <w:szCs w:val="44"/>
          <w:u w:val="none"/>
          <w:lang w:val="en-US" w:eastAsia="zh-CN" w:bidi="ar"/>
        </w:rPr>
      </w:pPr>
      <w:r>
        <w:rPr>
          <w:rFonts w:hint="default" w:ascii="Times New Roman" w:hAnsi="Times New Roman" w:eastAsia="方正大标宋简体" w:cs="Times New Roman"/>
          <w:b w:val="0"/>
          <w:bCs/>
          <w:i w:val="0"/>
          <w:color w:val="auto"/>
          <w:kern w:val="0"/>
          <w:sz w:val="44"/>
          <w:szCs w:val="44"/>
          <w:u w:val="none"/>
          <w:lang w:val="en-US" w:eastAsia="zh-CN" w:bidi="ar"/>
        </w:rPr>
        <w:t>2024年省级促进经济高质量发展专项资金（促进外贸发展方向）开拓国际市场项目申请表</w:t>
      </w:r>
    </w:p>
    <w:tbl>
      <w:tblPr>
        <w:tblStyle w:val="6"/>
        <w:tblW w:w="8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5"/>
        <w:gridCol w:w="1079"/>
        <w:gridCol w:w="353"/>
        <w:gridCol w:w="727"/>
        <w:gridCol w:w="743"/>
        <w:gridCol w:w="336"/>
        <w:gridCol w:w="246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jc w:val="center"/>
        </w:trPr>
        <w:tc>
          <w:tcPr>
            <w:tcW w:w="13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单位名称（全称）</w:t>
            </w:r>
          </w:p>
        </w:tc>
        <w:tc>
          <w:tcPr>
            <w:tcW w:w="741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单位地址</w:t>
            </w:r>
          </w:p>
        </w:tc>
        <w:tc>
          <w:tcPr>
            <w:tcW w:w="2902" w:type="dxa"/>
            <w:gridSpan w:val="4"/>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2805"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营业执照注册号</w:t>
            </w:r>
          </w:p>
        </w:tc>
        <w:tc>
          <w:tcPr>
            <w:tcW w:w="171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联系人</w:t>
            </w:r>
          </w:p>
        </w:tc>
        <w:tc>
          <w:tcPr>
            <w:tcW w:w="2902" w:type="dxa"/>
            <w:gridSpan w:val="4"/>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2805"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联系电话</w:t>
            </w:r>
          </w:p>
        </w:tc>
        <w:tc>
          <w:tcPr>
            <w:tcW w:w="1710" w:type="dxa"/>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4" w:hRule="atLeast"/>
          <w:jc w:val="center"/>
        </w:trPr>
        <w:tc>
          <w:tcPr>
            <w:tcW w:w="13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申报项目</w:t>
            </w:r>
          </w:p>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名称</w:t>
            </w:r>
          </w:p>
        </w:tc>
        <w:tc>
          <w:tcPr>
            <w:tcW w:w="7417"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项目支出金额</w:t>
            </w:r>
            <w:r>
              <w:rPr>
                <w:rFonts w:hint="default" w:ascii="Times New Roman" w:hAnsi="Times New Roman" w:cs="Times New Roman"/>
                <w:i w:val="0"/>
                <w:color w:val="auto"/>
                <w:kern w:val="0"/>
                <w:sz w:val="24"/>
                <w:szCs w:val="24"/>
                <w:u w:val="none"/>
                <w:lang w:val="en-US" w:eastAsia="zh-CN" w:bidi="ar"/>
              </w:rPr>
              <w:t>（元）</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申请金额</w:t>
            </w:r>
          </w:p>
          <w:p>
            <w:pPr>
              <w:ind w:firstLine="0" w:firstLineChars="0"/>
              <w:jc w:val="center"/>
              <w:rPr>
                <w:rFonts w:hint="default" w:ascii="Times New Roman" w:hAnsi="Times New Roman" w:eastAsia="宋体" w:cs="Times New Roman"/>
                <w:i w:val="0"/>
                <w:color w:val="auto"/>
                <w:sz w:val="24"/>
                <w:szCs w:val="24"/>
                <w:u w:val="none"/>
              </w:rPr>
            </w:pPr>
            <w:r>
              <w:rPr>
                <w:rFonts w:hint="default" w:ascii="Times New Roman" w:hAnsi="Times New Roman" w:cs="Times New Roman"/>
                <w:i w:val="0"/>
                <w:color w:val="auto"/>
                <w:kern w:val="0"/>
                <w:sz w:val="24"/>
                <w:szCs w:val="24"/>
                <w:u w:val="none"/>
                <w:lang w:val="en-US" w:eastAsia="zh-CN" w:bidi="ar"/>
              </w:rPr>
              <w:t>（元）</w:t>
            </w:r>
          </w:p>
        </w:tc>
        <w:tc>
          <w:tcPr>
            <w:tcW w:w="45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银行</w:t>
            </w:r>
          </w:p>
          <w:p>
            <w:pPr>
              <w:keepNext w:val="0"/>
              <w:keepLines w:val="0"/>
              <w:widowControl/>
              <w:suppressLineNumbers w:val="0"/>
              <w:jc w:val="center"/>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开户名称</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kern w:val="2"/>
                <w:sz w:val="24"/>
                <w:szCs w:val="24"/>
                <w:u w:val="none"/>
                <w:lang w:val="en-US" w:eastAsia="zh-CN" w:bidi="ar-SA"/>
              </w:rPr>
            </w:pPr>
          </w:p>
        </w:tc>
        <w:tc>
          <w:tcPr>
            <w:tcW w:w="1470"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Times New Roman" w:hAnsi="Times New Roman" w:eastAsia="宋体"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开户行</w:t>
            </w:r>
          </w:p>
        </w:tc>
        <w:tc>
          <w:tcPr>
            <w:tcW w:w="45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Times New Roman" w:hAnsi="Times New Roman" w:eastAsia="宋体"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银行账号</w:t>
            </w:r>
          </w:p>
        </w:tc>
        <w:tc>
          <w:tcPr>
            <w:tcW w:w="741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jc w:val="center"/>
        </w:trPr>
        <w:tc>
          <w:tcPr>
            <w:tcW w:w="8752" w:type="dxa"/>
            <w:gridSpan w:val="8"/>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本企业承诺近三年无违法违规行为并保证所提供的申报材料</w:t>
            </w:r>
            <w:r>
              <w:rPr>
                <w:rFonts w:hint="default" w:ascii="Times New Roman" w:hAnsi="Times New Roman" w:cs="Times New Roman"/>
                <w:i w:val="0"/>
                <w:color w:val="auto"/>
                <w:kern w:val="0"/>
                <w:sz w:val="24"/>
                <w:szCs w:val="24"/>
                <w:u w:val="none"/>
                <w:lang w:val="en-US" w:eastAsia="zh-CN" w:bidi="ar"/>
              </w:rPr>
              <w:t>及中文翻译件</w:t>
            </w:r>
            <w:r>
              <w:rPr>
                <w:rFonts w:hint="default" w:ascii="Times New Roman" w:hAnsi="Times New Roman" w:eastAsia="宋体" w:cs="Times New Roman"/>
                <w:i w:val="0"/>
                <w:color w:val="auto"/>
                <w:kern w:val="0"/>
                <w:sz w:val="24"/>
                <w:szCs w:val="24"/>
                <w:u w:val="none"/>
                <w:lang w:val="en-US" w:eastAsia="zh-CN" w:bidi="ar"/>
              </w:rPr>
              <w:t>真实无误</w:t>
            </w:r>
            <w:r>
              <w:rPr>
                <w:rFonts w:hint="default" w:ascii="Times New Roman" w:hAnsi="Times New Roman" w:cs="Times New Roman"/>
                <w:i w:val="0"/>
                <w:color w:val="auto"/>
                <w:kern w:val="0"/>
                <w:sz w:val="24"/>
                <w:szCs w:val="24"/>
                <w:u w:val="none"/>
                <w:lang w:val="en-US" w:eastAsia="zh-CN" w:bidi="ar"/>
              </w:rPr>
              <w:t>，目前未接受审计或纪检监察部门调查，申请的项目支出不包含违反相关规定的支出，且未获得中央或省其他财政资金支持。</w:t>
            </w:r>
            <w:r>
              <w:rPr>
                <w:rFonts w:hint="default" w:ascii="Times New Roman" w:hAnsi="Times New Roman" w:eastAsia="宋体" w:cs="Times New Roman"/>
                <w:i w:val="0"/>
                <w:color w:val="auto"/>
                <w:kern w:val="0"/>
                <w:sz w:val="24"/>
                <w:szCs w:val="24"/>
                <w:u w:val="none"/>
                <w:lang w:val="en-US" w:eastAsia="zh-CN" w:bidi="ar"/>
              </w:rPr>
              <w:t>如有虚假，愿意承担相关法律责任。如获专项资金资助，将按文件规定的资金使用范围和有关财务规定使用，并接受</w:t>
            </w:r>
            <w:r>
              <w:rPr>
                <w:rFonts w:hint="default" w:ascii="Times New Roman" w:hAnsi="Times New Roman" w:cs="Times New Roman"/>
                <w:i w:val="0"/>
                <w:color w:val="auto"/>
                <w:kern w:val="0"/>
                <w:sz w:val="24"/>
                <w:szCs w:val="24"/>
                <w:u w:val="none"/>
                <w:lang w:val="en-US" w:eastAsia="zh-CN" w:bidi="ar"/>
              </w:rPr>
              <w:t>省市</w:t>
            </w:r>
            <w:r>
              <w:rPr>
                <w:rFonts w:hint="default" w:ascii="Times New Roman" w:hAnsi="Times New Roman" w:eastAsia="宋体" w:cs="Times New Roman"/>
                <w:i w:val="0"/>
                <w:color w:val="auto"/>
                <w:kern w:val="0"/>
                <w:sz w:val="24"/>
                <w:szCs w:val="24"/>
                <w:u w:val="none"/>
                <w:lang w:val="en-US" w:eastAsia="zh-CN" w:bidi="ar"/>
              </w:rPr>
              <w:t xml:space="preserve">商务和财政部门的监督。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335"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单位公章 </w:t>
            </w:r>
          </w:p>
        </w:tc>
        <w:tc>
          <w:tcPr>
            <w:tcW w:w="1079" w:type="dxa"/>
            <w:noWrap w:val="0"/>
            <w:vAlign w:val="center"/>
          </w:tcPr>
          <w:p>
            <w:pPr>
              <w:rPr>
                <w:rFonts w:hint="default" w:ascii="Times New Roman" w:hAnsi="Times New Roman" w:eastAsia="宋体" w:cs="Times New Roman"/>
                <w:i w:val="0"/>
                <w:color w:val="auto"/>
                <w:sz w:val="24"/>
                <w:szCs w:val="24"/>
                <w:u w:val="none"/>
              </w:rPr>
            </w:pPr>
          </w:p>
        </w:tc>
        <w:tc>
          <w:tcPr>
            <w:tcW w:w="1080" w:type="dxa"/>
            <w:gridSpan w:val="2"/>
            <w:noWrap w:val="0"/>
            <w:vAlign w:val="center"/>
          </w:tcPr>
          <w:p>
            <w:pPr>
              <w:rPr>
                <w:rFonts w:hint="default" w:ascii="Times New Roman" w:hAnsi="Times New Roman" w:eastAsia="宋体" w:cs="Times New Roman"/>
                <w:i w:val="0"/>
                <w:color w:val="auto"/>
                <w:sz w:val="24"/>
                <w:szCs w:val="24"/>
                <w:u w:val="none"/>
              </w:rPr>
            </w:pPr>
          </w:p>
        </w:tc>
        <w:tc>
          <w:tcPr>
            <w:tcW w:w="1079" w:type="dxa"/>
            <w:gridSpan w:val="2"/>
            <w:noWrap w:val="0"/>
            <w:vAlign w:val="center"/>
          </w:tcPr>
          <w:p>
            <w:pPr>
              <w:rPr>
                <w:rFonts w:hint="default" w:ascii="Times New Roman" w:hAnsi="Times New Roman" w:eastAsia="宋体" w:cs="Times New Roman"/>
                <w:i w:val="0"/>
                <w:color w:val="auto"/>
                <w:sz w:val="24"/>
                <w:szCs w:val="24"/>
                <w:u w:val="none"/>
              </w:rPr>
            </w:pPr>
          </w:p>
        </w:tc>
        <w:tc>
          <w:tcPr>
            <w:tcW w:w="2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法人代表签字：                                                                                                                                                 </w:t>
            </w:r>
          </w:p>
        </w:tc>
        <w:tc>
          <w:tcPr>
            <w:tcW w:w="1710" w:type="dxa"/>
            <w:tcBorders>
              <w:right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1335" w:type="dxa"/>
            <w:tcBorders>
              <w:left w:val="single" w:color="000000" w:sz="4" w:space="0"/>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1079" w:type="dxa"/>
            <w:tcBorders>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1080" w:type="dxa"/>
            <w:gridSpan w:val="2"/>
            <w:tcBorders>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1079" w:type="dxa"/>
            <w:gridSpan w:val="2"/>
            <w:tcBorders>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2469" w:type="dxa"/>
            <w:tcBorders>
              <w:bottom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w:t>
            </w:r>
          </w:p>
        </w:tc>
        <w:tc>
          <w:tcPr>
            <w:tcW w:w="1710" w:type="dxa"/>
            <w:tcBorders>
              <w:bottom w:val="single" w:color="000000" w:sz="4" w:space="0"/>
              <w:right w:val="single" w:color="000000" w:sz="4" w:space="0"/>
            </w:tcBorders>
            <w:noWrap w:val="0"/>
            <w:vAlign w:val="center"/>
          </w:tcPr>
          <w:p>
            <w:pP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w:t>
            </w:r>
            <w:r>
              <w:rPr>
                <w:rFonts w:hint="default" w:ascii="Times New Roman" w:hAnsi="Times New Roman"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年</w:t>
            </w:r>
            <w:r>
              <w:rPr>
                <w:rFonts w:hint="default" w:ascii="Times New Roman" w:hAnsi="Times New Roman"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月 日</w:t>
            </w:r>
          </w:p>
        </w:tc>
      </w:tr>
    </w:tbl>
    <w:p>
      <w:pPr>
        <w:pStyle w:val="4"/>
        <w:spacing w:beforeLines="0" w:afterLines="0" w:line="600" w:lineRule="exact"/>
        <w:ind w:left="0" w:leftChars="0" w:firstLine="0" w:firstLineChars="0"/>
        <w:outlineLvl w:val="9"/>
        <w:rPr>
          <w:rFonts w:hint="default" w:ascii="Times New Roman" w:hAnsi="Times New Roman" w:eastAsia="黑体" w:cs="Times New Roman"/>
          <w:bCs/>
          <w:i w:val="0"/>
          <w:color w:val="auto"/>
          <w:kern w:val="0"/>
          <w:sz w:val="32"/>
          <w:szCs w:val="32"/>
          <w:u w:val="none"/>
          <w:lang w:val="en-US" w:eastAsia="zh-CN" w:bidi="ar-SA"/>
        </w:rPr>
      </w:pPr>
    </w:p>
    <w:p>
      <w:pPr>
        <w:pStyle w:val="4"/>
        <w:spacing w:beforeLines="0" w:afterLines="0" w:line="600" w:lineRule="exact"/>
        <w:ind w:left="0" w:leftChars="0" w:firstLine="0" w:firstLineChars="0"/>
        <w:outlineLvl w:val="9"/>
        <w:rPr>
          <w:rFonts w:hint="default" w:ascii="Times New Roman" w:hAnsi="Times New Roman" w:eastAsia="黑体" w:cs="Times New Roman"/>
          <w:bCs/>
          <w:i w:val="0"/>
          <w:color w:val="auto"/>
          <w:kern w:val="0"/>
          <w:sz w:val="32"/>
          <w:szCs w:val="32"/>
          <w:u w:val="none"/>
          <w:lang w:val="en-US" w:eastAsia="zh-CN" w:bidi="ar-SA"/>
        </w:rPr>
      </w:pPr>
    </w:p>
    <w:p>
      <w:pPr>
        <w:pStyle w:val="4"/>
        <w:spacing w:beforeLines="0" w:afterLines="0" w:line="600" w:lineRule="exact"/>
        <w:ind w:left="0" w:leftChars="0" w:firstLine="0" w:firstLineChars="0"/>
        <w:outlineLvl w:val="9"/>
        <w:rPr>
          <w:rFonts w:hint="default" w:ascii="Times New Roman" w:hAnsi="Times New Roman" w:eastAsia="黑体" w:cs="Times New Roman"/>
          <w:bCs/>
          <w:i w:val="0"/>
          <w:color w:val="auto"/>
          <w:kern w:val="0"/>
          <w:sz w:val="32"/>
          <w:szCs w:val="32"/>
          <w:u w:val="none"/>
          <w:lang w:val="en-US" w:eastAsia="zh-CN" w:bidi="ar-SA"/>
        </w:rPr>
      </w:pPr>
      <w:r>
        <w:rPr>
          <w:rFonts w:hint="eastAsia" w:ascii="Times New Roman" w:hAnsi="Times New Roman" w:eastAsia="黑体" w:cs="Times New Roman"/>
          <w:bCs/>
          <w:i w:val="0"/>
          <w:color w:val="auto"/>
          <w:kern w:val="0"/>
          <w:sz w:val="32"/>
          <w:szCs w:val="32"/>
          <w:u w:val="none"/>
          <w:lang w:val="en-US" w:eastAsia="zh-CN" w:bidi="ar-SA"/>
        </w:rPr>
        <w:t>附件2</w:t>
      </w:r>
    </w:p>
    <w:p>
      <w:pPr>
        <w:pStyle w:val="4"/>
        <w:spacing w:beforeLines="0" w:afterLines="0" w:line="600" w:lineRule="exact"/>
        <w:ind w:left="0" w:leftChars="0" w:firstLine="0" w:firstLineChars="0"/>
        <w:jc w:val="center"/>
        <w:outlineLvl w:val="9"/>
        <w:rPr>
          <w:rFonts w:hint="default" w:ascii="Times New Roman" w:hAnsi="Times New Roman" w:eastAsia="方正大标宋简体" w:cs="Times New Roman"/>
          <w:b w:val="0"/>
          <w:bCs/>
          <w:i w:val="0"/>
          <w:color w:val="auto"/>
          <w:kern w:val="0"/>
          <w:sz w:val="44"/>
          <w:szCs w:val="44"/>
          <w:u w:val="none"/>
          <w:lang w:val="en-US" w:eastAsia="zh-CN" w:bidi="ar"/>
        </w:rPr>
      </w:pPr>
      <w:r>
        <w:rPr>
          <w:rFonts w:hint="default" w:ascii="Times New Roman" w:hAnsi="Times New Roman" w:eastAsia="方正大标宋简体" w:cs="Times New Roman"/>
          <w:b w:val="0"/>
          <w:bCs/>
          <w:i w:val="0"/>
          <w:color w:val="auto"/>
          <w:kern w:val="0"/>
          <w:sz w:val="44"/>
          <w:szCs w:val="44"/>
          <w:u w:val="none"/>
          <w:lang w:val="en-US" w:eastAsia="zh-CN" w:bidi="ar"/>
        </w:rPr>
        <w:t>2024年市级</w:t>
      </w:r>
      <w:r>
        <w:rPr>
          <w:rFonts w:hint="eastAsia" w:ascii="Times New Roman" w:hAnsi="Times New Roman" w:eastAsia="方正大标宋简体" w:cs="Times New Roman"/>
          <w:b w:val="0"/>
          <w:bCs/>
          <w:i w:val="0"/>
          <w:color w:val="auto"/>
          <w:kern w:val="0"/>
          <w:sz w:val="44"/>
          <w:szCs w:val="44"/>
          <w:u w:val="none"/>
          <w:lang w:val="en-US" w:eastAsia="zh-CN" w:bidi="ar"/>
        </w:rPr>
        <w:t>外贸</w:t>
      </w:r>
      <w:r>
        <w:rPr>
          <w:rFonts w:hint="default" w:ascii="Times New Roman" w:hAnsi="Times New Roman" w:eastAsia="方正大标宋简体" w:cs="Times New Roman"/>
          <w:b w:val="0"/>
          <w:bCs/>
          <w:i w:val="0"/>
          <w:color w:val="auto"/>
          <w:kern w:val="0"/>
          <w:sz w:val="44"/>
          <w:szCs w:val="44"/>
          <w:u w:val="none"/>
          <w:lang w:val="en-US" w:eastAsia="zh-CN" w:bidi="ar"/>
        </w:rPr>
        <w:t>稳</w:t>
      </w:r>
      <w:r>
        <w:rPr>
          <w:rFonts w:hint="eastAsia" w:ascii="Times New Roman" w:hAnsi="Times New Roman" w:eastAsia="方正大标宋简体" w:cs="Times New Roman"/>
          <w:b w:val="0"/>
          <w:bCs/>
          <w:i w:val="0"/>
          <w:color w:val="auto"/>
          <w:kern w:val="0"/>
          <w:sz w:val="44"/>
          <w:szCs w:val="44"/>
          <w:u w:val="none"/>
          <w:lang w:val="en-US" w:eastAsia="zh-CN" w:bidi="ar"/>
        </w:rPr>
        <w:t>增长</w:t>
      </w:r>
      <w:r>
        <w:rPr>
          <w:rFonts w:hint="default" w:ascii="Times New Roman" w:hAnsi="Times New Roman" w:eastAsia="方正大标宋简体" w:cs="Times New Roman"/>
          <w:b w:val="0"/>
          <w:bCs/>
          <w:i w:val="0"/>
          <w:color w:val="auto"/>
          <w:kern w:val="0"/>
          <w:sz w:val="44"/>
          <w:szCs w:val="44"/>
          <w:u w:val="none"/>
          <w:lang w:val="en-US" w:eastAsia="zh-CN" w:bidi="ar"/>
        </w:rPr>
        <w:t>资金</w:t>
      </w:r>
    </w:p>
    <w:p>
      <w:pPr>
        <w:pStyle w:val="4"/>
        <w:spacing w:beforeLines="0" w:afterLines="0" w:line="600" w:lineRule="exact"/>
        <w:ind w:left="0" w:leftChars="0" w:firstLine="0" w:firstLineChars="0"/>
        <w:jc w:val="center"/>
        <w:outlineLvl w:val="9"/>
        <w:rPr>
          <w:rFonts w:hint="default" w:ascii="Times New Roman" w:hAnsi="Times New Roman" w:eastAsia="方正大标宋简体" w:cs="Times New Roman"/>
          <w:b w:val="0"/>
          <w:bCs/>
          <w:i w:val="0"/>
          <w:color w:val="auto"/>
          <w:kern w:val="0"/>
          <w:sz w:val="44"/>
          <w:szCs w:val="44"/>
          <w:u w:val="none"/>
          <w:lang w:val="en-US" w:eastAsia="zh-CN" w:bidi="ar"/>
        </w:rPr>
      </w:pPr>
      <w:r>
        <w:rPr>
          <w:rFonts w:hint="default" w:ascii="Times New Roman" w:hAnsi="Times New Roman" w:eastAsia="方正大标宋简体" w:cs="Times New Roman"/>
          <w:b w:val="0"/>
          <w:bCs/>
          <w:i w:val="0"/>
          <w:color w:val="auto"/>
          <w:kern w:val="0"/>
          <w:sz w:val="44"/>
          <w:szCs w:val="44"/>
          <w:u w:val="none"/>
          <w:lang w:val="en-US" w:eastAsia="zh-CN" w:bidi="ar"/>
        </w:rPr>
        <w:t>开拓国际市场项目申请表</w:t>
      </w:r>
    </w:p>
    <w:p>
      <w:pPr>
        <w:pStyle w:val="4"/>
        <w:spacing w:beforeLines="0" w:afterLines="0" w:line="600" w:lineRule="exact"/>
        <w:ind w:left="0" w:leftChars="0" w:firstLine="0" w:firstLineChars="0"/>
        <w:jc w:val="center"/>
        <w:outlineLvl w:val="9"/>
        <w:rPr>
          <w:rFonts w:hint="default" w:ascii="Times New Roman" w:hAnsi="Times New Roman" w:eastAsia="方正大标宋简体" w:cs="Times New Roman"/>
          <w:b w:val="0"/>
          <w:bCs/>
          <w:i w:val="0"/>
          <w:color w:val="auto"/>
          <w:kern w:val="0"/>
          <w:sz w:val="44"/>
          <w:szCs w:val="44"/>
          <w:u w:val="none"/>
          <w:lang w:val="en-US" w:eastAsia="zh-CN" w:bidi="ar"/>
        </w:rPr>
      </w:pPr>
    </w:p>
    <w:tbl>
      <w:tblPr>
        <w:tblStyle w:val="6"/>
        <w:tblW w:w="8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5"/>
        <w:gridCol w:w="1079"/>
        <w:gridCol w:w="353"/>
        <w:gridCol w:w="727"/>
        <w:gridCol w:w="743"/>
        <w:gridCol w:w="336"/>
        <w:gridCol w:w="246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3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单位名称（全称）</w:t>
            </w:r>
          </w:p>
        </w:tc>
        <w:tc>
          <w:tcPr>
            <w:tcW w:w="741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单位地址</w:t>
            </w:r>
          </w:p>
        </w:tc>
        <w:tc>
          <w:tcPr>
            <w:tcW w:w="2902" w:type="dxa"/>
            <w:gridSpan w:val="4"/>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2805"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营业执照注册号</w:t>
            </w:r>
          </w:p>
        </w:tc>
        <w:tc>
          <w:tcPr>
            <w:tcW w:w="171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联系人</w:t>
            </w:r>
          </w:p>
        </w:tc>
        <w:tc>
          <w:tcPr>
            <w:tcW w:w="2902" w:type="dxa"/>
            <w:gridSpan w:val="4"/>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2805"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联系电话</w:t>
            </w:r>
          </w:p>
        </w:tc>
        <w:tc>
          <w:tcPr>
            <w:tcW w:w="1710" w:type="dxa"/>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5" w:hRule="atLeast"/>
          <w:jc w:val="center"/>
        </w:trPr>
        <w:tc>
          <w:tcPr>
            <w:tcW w:w="13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申报项目</w:t>
            </w:r>
          </w:p>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名称</w:t>
            </w:r>
          </w:p>
        </w:tc>
        <w:tc>
          <w:tcPr>
            <w:tcW w:w="741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项目支出金额</w:t>
            </w:r>
            <w:r>
              <w:rPr>
                <w:rFonts w:hint="default" w:ascii="Times New Roman" w:hAnsi="Times New Roman" w:cs="Times New Roman"/>
                <w:i w:val="0"/>
                <w:color w:val="auto"/>
                <w:kern w:val="0"/>
                <w:sz w:val="24"/>
                <w:szCs w:val="24"/>
                <w:u w:val="none"/>
                <w:lang w:val="en-US" w:eastAsia="zh-CN" w:bidi="ar"/>
              </w:rPr>
              <w:t>（元）</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申请金额</w:t>
            </w:r>
          </w:p>
          <w:p>
            <w:pPr>
              <w:ind w:firstLine="0" w:firstLineChars="0"/>
              <w:jc w:val="center"/>
              <w:rPr>
                <w:rFonts w:hint="default" w:ascii="Times New Roman" w:hAnsi="Times New Roman" w:eastAsia="宋体" w:cs="Times New Roman"/>
                <w:i w:val="0"/>
                <w:color w:val="auto"/>
                <w:sz w:val="24"/>
                <w:szCs w:val="24"/>
                <w:u w:val="none"/>
              </w:rPr>
            </w:pPr>
            <w:r>
              <w:rPr>
                <w:rFonts w:hint="default" w:ascii="Times New Roman" w:hAnsi="Times New Roman" w:cs="Times New Roman"/>
                <w:i w:val="0"/>
                <w:color w:val="auto"/>
                <w:kern w:val="0"/>
                <w:sz w:val="24"/>
                <w:szCs w:val="24"/>
                <w:u w:val="none"/>
                <w:lang w:val="en-US" w:eastAsia="zh-CN" w:bidi="ar"/>
              </w:rPr>
              <w:t>（元）</w:t>
            </w:r>
          </w:p>
        </w:tc>
        <w:tc>
          <w:tcPr>
            <w:tcW w:w="45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ins w:id="0" w:author="姚志康" w:date="2023-07-28T18:53:59Z"/>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银行</w:t>
            </w:r>
          </w:p>
          <w:p>
            <w:pPr>
              <w:keepNext w:val="0"/>
              <w:keepLines w:val="0"/>
              <w:widowControl/>
              <w:suppressLineNumbers w:val="0"/>
              <w:jc w:val="center"/>
              <w:textAlignment w:val="center"/>
              <w:rPr>
                <w:ins w:id="1" w:author="姚志康" w:date="2023-07-28T18:53:59Z"/>
                <w:rFonts w:hint="eastAsia"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开户名称</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ins w:id="2" w:author="姚志康" w:date="2023-07-28T18:53:59Z"/>
                <w:rFonts w:hint="default" w:ascii="Times New Roman" w:hAnsi="Times New Roman" w:eastAsia="宋体" w:cs="Times New Roman"/>
                <w:i w:val="0"/>
                <w:color w:val="auto"/>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ins w:id="3" w:author="姚志康" w:date="2023-07-28T18:53:59Z"/>
                <w:rFonts w:hint="eastAsia"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开户行</w:t>
            </w:r>
          </w:p>
        </w:tc>
        <w:tc>
          <w:tcPr>
            <w:tcW w:w="45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ins w:id="4" w:author="姚志康" w:date="2023-07-28T18:53:59Z"/>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Times New Roman" w:hAnsi="Times New Roman" w:eastAsia="宋体" w:cs="Times New Roman"/>
                <w:i w:val="0"/>
                <w:color w:val="auto"/>
                <w:kern w:val="0"/>
                <w:sz w:val="24"/>
                <w:szCs w:val="24"/>
                <w:u w:val="none"/>
                <w:lang w:val="en-US" w:eastAsia="zh-CN" w:bidi="ar"/>
              </w:rPr>
            </w:pPr>
            <w:r>
              <w:rPr>
                <w:rFonts w:hint="eastAsia" w:cs="Times New Roman"/>
                <w:i w:val="0"/>
                <w:color w:val="auto"/>
                <w:kern w:val="0"/>
                <w:sz w:val="24"/>
                <w:szCs w:val="24"/>
                <w:u w:val="none"/>
                <w:lang w:val="en-US" w:eastAsia="zh-CN" w:bidi="ar"/>
              </w:rPr>
              <w:t>银行账号</w:t>
            </w:r>
          </w:p>
        </w:tc>
        <w:tc>
          <w:tcPr>
            <w:tcW w:w="741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1" w:hRule="atLeast"/>
          <w:jc w:val="center"/>
        </w:trPr>
        <w:tc>
          <w:tcPr>
            <w:tcW w:w="8752" w:type="dxa"/>
            <w:gridSpan w:val="8"/>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本企业承诺近三年无违法违规行为并保证所提供的申报材料</w:t>
            </w:r>
            <w:r>
              <w:rPr>
                <w:rFonts w:hint="default" w:ascii="Times New Roman" w:hAnsi="Times New Roman" w:cs="Times New Roman"/>
                <w:i w:val="0"/>
                <w:color w:val="auto"/>
                <w:kern w:val="0"/>
                <w:sz w:val="24"/>
                <w:szCs w:val="24"/>
                <w:u w:val="none"/>
                <w:lang w:val="en-US" w:eastAsia="zh-CN" w:bidi="ar"/>
              </w:rPr>
              <w:t>及中文翻译件</w:t>
            </w:r>
            <w:r>
              <w:rPr>
                <w:rFonts w:hint="default" w:ascii="Times New Roman" w:hAnsi="Times New Roman" w:eastAsia="宋体" w:cs="Times New Roman"/>
                <w:i w:val="0"/>
                <w:color w:val="auto"/>
                <w:kern w:val="0"/>
                <w:sz w:val="24"/>
                <w:szCs w:val="24"/>
                <w:u w:val="none"/>
                <w:lang w:val="en-US" w:eastAsia="zh-CN" w:bidi="ar"/>
              </w:rPr>
              <w:t>真实无误</w:t>
            </w:r>
            <w:r>
              <w:rPr>
                <w:rFonts w:hint="default" w:ascii="Times New Roman" w:hAnsi="Times New Roman" w:cs="Times New Roman"/>
                <w:i w:val="0"/>
                <w:color w:val="auto"/>
                <w:kern w:val="0"/>
                <w:sz w:val="24"/>
                <w:szCs w:val="24"/>
                <w:u w:val="none"/>
                <w:lang w:val="en-US" w:eastAsia="zh-CN" w:bidi="ar"/>
              </w:rPr>
              <w:t>，目前未接受审计或纪检监察部门调查，申请的项目支出不包含违反相关规定的支出，且未获得中央或省其他财政资金支持。</w:t>
            </w:r>
            <w:r>
              <w:rPr>
                <w:rFonts w:hint="default" w:ascii="Times New Roman" w:hAnsi="Times New Roman" w:eastAsia="宋体" w:cs="Times New Roman"/>
                <w:i w:val="0"/>
                <w:color w:val="auto"/>
                <w:kern w:val="0"/>
                <w:sz w:val="24"/>
                <w:szCs w:val="24"/>
                <w:u w:val="none"/>
                <w:lang w:val="en-US" w:eastAsia="zh-CN" w:bidi="ar"/>
              </w:rPr>
              <w:t>如有虚假，愿意承担相关法律责任。如获专项资金资助，将按文件规定的资金使用范围和有关财务规定使用，并接受</w:t>
            </w:r>
            <w:r>
              <w:rPr>
                <w:rFonts w:hint="default" w:ascii="Times New Roman" w:hAnsi="Times New Roman" w:cs="Times New Roman"/>
                <w:i w:val="0"/>
                <w:color w:val="auto"/>
                <w:kern w:val="0"/>
                <w:sz w:val="24"/>
                <w:szCs w:val="24"/>
                <w:u w:val="none"/>
                <w:lang w:val="en-US" w:eastAsia="zh-CN" w:bidi="ar"/>
              </w:rPr>
              <w:t>省市</w:t>
            </w:r>
            <w:r>
              <w:rPr>
                <w:rFonts w:hint="default" w:ascii="Times New Roman" w:hAnsi="Times New Roman" w:eastAsia="宋体" w:cs="Times New Roman"/>
                <w:i w:val="0"/>
                <w:color w:val="auto"/>
                <w:kern w:val="0"/>
                <w:sz w:val="24"/>
                <w:szCs w:val="24"/>
                <w:u w:val="none"/>
                <w:lang w:val="en-US" w:eastAsia="zh-CN" w:bidi="ar"/>
              </w:rPr>
              <w:t xml:space="preserve">商务和财政部门的监督。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335"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单位公章 </w:t>
            </w:r>
          </w:p>
        </w:tc>
        <w:tc>
          <w:tcPr>
            <w:tcW w:w="1079" w:type="dxa"/>
            <w:noWrap w:val="0"/>
            <w:vAlign w:val="center"/>
          </w:tcPr>
          <w:p>
            <w:pPr>
              <w:rPr>
                <w:rFonts w:hint="default" w:ascii="Times New Roman" w:hAnsi="Times New Roman" w:eastAsia="宋体" w:cs="Times New Roman"/>
                <w:i w:val="0"/>
                <w:color w:val="auto"/>
                <w:sz w:val="24"/>
                <w:szCs w:val="24"/>
                <w:u w:val="none"/>
              </w:rPr>
            </w:pPr>
          </w:p>
        </w:tc>
        <w:tc>
          <w:tcPr>
            <w:tcW w:w="1080" w:type="dxa"/>
            <w:gridSpan w:val="2"/>
            <w:noWrap w:val="0"/>
            <w:vAlign w:val="center"/>
          </w:tcPr>
          <w:p>
            <w:pPr>
              <w:rPr>
                <w:rFonts w:hint="default" w:ascii="Times New Roman" w:hAnsi="Times New Roman" w:eastAsia="宋体" w:cs="Times New Roman"/>
                <w:i w:val="0"/>
                <w:color w:val="auto"/>
                <w:sz w:val="24"/>
                <w:szCs w:val="24"/>
                <w:u w:val="none"/>
              </w:rPr>
            </w:pPr>
          </w:p>
        </w:tc>
        <w:tc>
          <w:tcPr>
            <w:tcW w:w="1079" w:type="dxa"/>
            <w:gridSpan w:val="2"/>
            <w:noWrap w:val="0"/>
            <w:vAlign w:val="center"/>
          </w:tcPr>
          <w:p>
            <w:pPr>
              <w:rPr>
                <w:rFonts w:hint="default" w:ascii="Times New Roman" w:hAnsi="Times New Roman" w:eastAsia="宋体" w:cs="Times New Roman"/>
                <w:i w:val="0"/>
                <w:color w:val="auto"/>
                <w:sz w:val="24"/>
                <w:szCs w:val="24"/>
                <w:u w:val="none"/>
              </w:rPr>
            </w:pPr>
          </w:p>
        </w:tc>
        <w:tc>
          <w:tcPr>
            <w:tcW w:w="2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法人代表签字：                                                                                                                                                 </w:t>
            </w:r>
          </w:p>
        </w:tc>
        <w:tc>
          <w:tcPr>
            <w:tcW w:w="1710" w:type="dxa"/>
            <w:tcBorders>
              <w:right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left w:val="single" w:color="000000" w:sz="4" w:space="0"/>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1079" w:type="dxa"/>
            <w:tcBorders>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1080" w:type="dxa"/>
            <w:gridSpan w:val="2"/>
            <w:tcBorders>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1079" w:type="dxa"/>
            <w:gridSpan w:val="2"/>
            <w:tcBorders>
              <w:bottom w:val="single" w:color="000000" w:sz="4" w:space="0"/>
            </w:tcBorders>
            <w:noWrap w:val="0"/>
            <w:vAlign w:val="center"/>
          </w:tcPr>
          <w:p>
            <w:pPr>
              <w:rPr>
                <w:rFonts w:hint="default" w:ascii="Times New Roman" w:hAnsi="Times New Roman" w:eastAsia="宋体" w:cs="Times New Roman"/>
                <w:i w:val="0"/>
                <w:color w:val="auto"/>
                <w:sz w:val="24"/>
                <w:szCs w:val="24"/>
                <w:u w:val="none"/>
              </w:rPr>
            </w:pPr>
          </w:p>
        </w:tc>
        <w:tc>
          <w:tcPr>
            <w:tcW w:w="2469" w:type="dxa"/>
            <w:tcBorders>
              <w:bottom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w:t>
            </w:r>
          </w:p>
        </w:tc>
        <w:tc>
          <w:tcPr>
            <w:tcW w:w="1710" w:type="dxa"/>
            <w:tcBorders>
              <w:bottom w:val="single" w:color="000000" w:sz="4" w:space="0"/>
              <w:right w:val="single" w:color="000000" w:sz="4" w:space="0"/>
            </w:tcBorders>
            <w:noWrap w:val="0"/>
            <w:vAlign w:val="center"/>
          </w:tcPr>
          <w:p>
            <w:pP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  </w:t>
            </w:r>
            <w:r>
              <w:rPr>
                <w:rFonts w:hint="default" w:ascii="Times New Roman" w:hAnsi="Times New Roman"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年</w:t>
            </w:r>
            <w:r>
              <w:rPr>
                <w:rFonts w:hint="default" w:ascii="Times New Roman" w:hAnsi="Times New Roman"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月 日</w:t>
            </w:r>
          </w:p>
        </w:tc>
      </w:tr>
    </w:tbl>
    <w:p>
      <w:pPr>
        <w:pStyle w:val="3"/>
        <w:rPr>
          <w:rFonts w:hint="default" w:ascii="Times New Roman" w:hAnsi="Times New Roman" w:eastAsia="黑体" w:cs="Times New Roman"/>
          <w:bCs/>
          <w:color w:val="auto"/>
          <w:kern w:val="0"/>
          <w:sz w:val="28"/>
          <w:szCs w:val="28"/>
          <w:lang w:val="en-US" w:eastAsia="zh-CN" w:bidi="ar-SA"/>
        </w:rPr>
        <w:sectPr>
          <w:footerReference r:id="rId3" w:type="default"/>
          <w:pgSz w:w="11906" w:h="16838"/>
          <w:pgMar w:top="1417" w:right="1531" w:bottom="1304" w:left="1531" w:header="851" w:footer="992" w:gutter="0"/>
          <w:pgNumType w:fmt="numberInDash"/>
          <w:cols w:space="720" w:num="1"/>
          <w:docGrid w:type="lines" w:linePitch="312" w:charSpace="0"/>
        </w:sectPr>
      </w:pPr>
    </w:p>
    <w:p>
      <w:pPr>
        <w:ind w:left="-199" w:leftChars="-95" w:firstLine="0" w:firstLineChars="0"/>
        <w:rPr>
          <w:rFonts w:hint="default" w:ascii="Times New Roman" w:hAnsi="Times New Roman" w:eastAsia="黑体" w:cs="Times New Roman"/>
          <w:bCs/>
          <w:color w:val="auto"/>
          <w:kern w:val="0"/>
          <w:sz w:val="32"/>
          <w:szCs w:val="32"/>
          <w:lang w:val="en-US"/>
        </w:rPr>
      </w:pPr>
      <w:r>
        <w:rPr>
          <w:rFonts w:hint="eastAsia" w:eastAsia="黑体" w:cs="Times New Roman"/>
          <w:bCs/>
          <w:i w:val="0"/>
          <w:color w:val="auto"/>
          <w:kern w:val="0"/>
          <w:sz w:val="32"/>
          <w:szCs w:val="32"/>
          <w:u w:val="none"/>
          <w:lang w:val="en-US" w:eastAsia="zh-CN" w:bidi="ar-SA"/>
        </w:rPr>
        <w:t>附件</w:t>
      </w:r>
      <w:r>
        <w:rPr>
          <w:rFonts w:hint="default" w:ascii="Times New Roman" w:hAnsi="Times New Roman" w:eastAsia="黑体" w:cs="Times New Roman"/>
          <w:bCs/>
          <w:i w:val="0"/>
          <w:color w:val="auto"/>
          <w:kern w:val="0"/>
          <w:sz w:val="32"/>
          <w:szCs w:val="32"/>
          <w:u w:val="none"/>
          <w:lang w:val="en-US" w:eastAsia="zh-CN" w:bidi="ar-SA"/>
        </w:rPr>
        <w:t>3</w:t>
      </w:r>
    </w:p>
    <w:p>
      <w:pPr>
        <w:keepNext w:val="0"/>
        <w:keepLines w:val="0"/>
        <w:pageBreakBefore w:val="0"/>
        <w:widowControl/>
        <w:kinsoku/>
        <w:overflowPunct/>
        <w:topLinePunct w:val="0"/>
        <w:autoSpaceDE/>
        <w:bidi w:val="0"/>
        <w:spacing w:line="600" w:lineRule="exact"/>
        <w:jc w:val="center"/>
        <w:textAlignment w:val="center"/>
        <w:outlineLvl w:val="9"/>
        <w:rPr>
          <w:rFonts w:hint="default" w:ascii="Times New Roman" w:hAnsi="Times New Roman" w:eastAsia="方正大标宋简体" w:cs="Times New Roman"/>
          <w:b w:val="0"/>
          <w:bCs/>
          <w:color w:val="auto"/>
          <w:kern w:val="0"/>
          <w:sz w:val="44"/>
          <w:szCs w:val="44"/>
          <w:lang w:eastAsia="zh-CN" w:bidi="ar"/>
        </w:rPr>
      </w:pPr>
      <w:r>
        <w:rPr>
          <w:rFonts w:hint="default" w:ascii="Times New Roman" w:hAnsi="Times New Roman" w:eastAsia="方正大标宋简体" w:cs="Times New Roman"/>
          <w:b w:val="0"/>
          <w:bCs/>
          <w:color w:val="auto"/>
          <w:kern w:val="0"/>
          <w:sz w:val="44"/>
          <w:szCs w:val="44"/>
          <w:lang w:bidi="ar"/>
        </w:rPr>
        <w:t>“粤贸全球”广东商品境外展览平台列表</w:t>
      </w:r>
      <w:r>
        <w:rPr>
          <w:rFonts w:hint="default" w:ascii="Times New Roman" w:hAnsi="Times New Roman" w:eastAsia="方正大标宋简体" w:cs="Times New Roman"/>
          <w:b w:val="0"/>
          <w:bCs/>
          <w:color w:val="auto"/>
          <w:kern w:val="0"/>
          <w:sz w:val="44"/>
          <w:szCs w:val="44"/>
          <w:lang w:eastAsia="zh-CN" w:bidi="ar"/>
        </w:rPr>
        <w:t>（</w:t>
      </w:r>
      <w:r>
        <w:rPr>
          <w:rFonts w:hint="default" w:ascii="Times New Roman" w:hAnsi="Times New Roman" w:eastAsia="方正大标宋简体" w:cs="Times New Roman"/>
          <w:b w:val="0"/>
          <w:bCs/>
          <w:color w:val="auto"/>
          <w:kern w:val="0"/>
          <w:sz w:val="44"/>
          <w:szCs w:val="44"/>
          <w:lang w:val="en-US" w:eastAsia="zh-CN" w:bidi="ar"/>
        </w:rPr>
        <w:t>线下展</w:t>
      </w:r>
      <w:r>
        <w:rPr>
          <w:rFonts w:hint="default" w:ascii="Times New Roman" w:hAnsi="Times New Roman" w:eastAsia="方正大标宋简体" w:cs="Times New Roman"/>
          <w:b w:val="0"/>
          <w:bCs/>
          <w:color w:val="auto"/>
          <w:kern w:val="0"/>
          <w:sz w:val="44"/>
          <w:szCs w:val="44"/>
          <w:lang w:eastAsia="zh-CN" w:bidi="ar"/>
        </w:rPr>
        <w:t>）</w:t>
      </w:r>
    </w:p>
    <w:p>
      <w:pPr>
        <w:keepNext w:val="0"/>
        <w:keepLines w:val="0"/>
        <w:pageBreakBefore w:val="0"/>
        <w:widowControl/>
        <w:kinsoku/>
        <w:overflowPunct/>
        <w:topLinePunct w:val="0"/>
        <w:autoSpaceDE/>
        <w:bidi w:val="0"/>
        <w:spacing w:line="600" w:lineRule="exact"/>
        <w:jc w:val="center"/>
        <w:textAlignment w:val="center"/>
        <w:outlineLvl w:val="9"/>
        <w:rPr>
          <w:rFonts w:hint="default" w:ascii="Times New Roman" w:hAnsi="Times New Roman" w:eastAsia="方正大标宋简体" w:cs="Times New Roman"/>
          <w:b w:val="0"/>
          <w:bCs/>
          <w:color w:val="auto"/>
          <w:kern w:val="0"/>
          <w:sz w:val="44"/>
          <w:szCs w:val="44"/>
          <w:lang w:eastAsia="zh-CN" w:bidi="ar"/>
        </w:rPr>
      </w:pPr>
    </w:p>
    <w:tbl>
      <w:tblPr>
        <w:tblStyle w:val="6"/>
        <w:tblW w:w="15108"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2780"/>
        <w:gridCol w:w="3720"/>
        <w:gridCol w:w="1305"/>
        <w:gridCol w:w="1440"/>
        <w:gridCol w:w="2595"/>
        <w:gridCol w:w="1005"/>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bookmarkStart w:id="0" w:name="_GoBack"/>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组展单位</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展会名称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举办地点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展品类别</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开展时间</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联系人</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印度孟买国际自动化工业展览会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8月23日-8月26日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越南国际机床及金属加工展览会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10月4日-10月6日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英国伯明翰秋季消费品展览会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9月3日-9月6日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越南国际工业展览会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10月10日-10月12日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泰国国际机床及金属加工机械</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11月22日-11月25日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德国科隆亚太采购交易会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五金工具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2月28日-3月2日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科隆体育用品、露营设备及园林</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户外用品及园艺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6月18日-6月20日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德国科隆世界食品博览会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食品餐饮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10月7日-10月11日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保利国际展览有限公司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第十一届墨西哥中国投资贸易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交易会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11月16日-11月18日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张辉阳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北京博朗威国际会展有限公司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2023年德国柏林国际电子暨家电采购展览会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9月3日-9月5日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刘俣呈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北京博朗威国际会展有限公司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2023年波兰华沙家居电子暨家电展览会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11月7日-11月10日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刘俣呈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北京博朗威国际会展有限公司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2023年美国CES国际消费电子</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1月5日-1月8日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刘俣呈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北京博朗威国际会展有限公司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2023年拉美巴西ES国际电子暨家电展览会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7月10日-7月13日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刘俣呈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北京博朗威国际会展有限公司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第55届2023年韩国电子展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10月24日-10月27日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刘俣呈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北京博朗威国际会展有限公司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2023年阿根廷国际电子暨家电</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阿根廷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7月17日-7月19日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刘俣呈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北京励德展览</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2023年日本礼赠品展</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（东京）</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7月19日-7月21日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黄海涛</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13322612098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北京励德展览</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2023年日本礼赠品展</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（大阪）</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9月27日-9月29日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黄海涛</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13322612098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北京盛瑞达国际展览有限公司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23th俄罗斯国际工程机械及建筑机械展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工程机械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5月23-5月26日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13522814833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北京盛瑞达国际展览有限公司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2023年32届菲律宾国际工程机械、矿业、混凝土展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菲律宾</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工程机械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11月9日-11月12日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13522814833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博闻（广州）展览</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九月香港珠宝首饰展览会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珠宝配饰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9月18日-9月24日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莫颖筠</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13570239184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博闻（广州）展览</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六月香港珠宝首饰展览会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珠宝配饰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6月22日-6月25日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莫颖筠</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13570239184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博闻（广州）展览</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SEASONS 时尚首饰及配饰秋季展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珠宝配饰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9月18日-9月24日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莫颖筠</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13570239184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博闻创意会展（深圳）有限公司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第12届雅加达国际电子雾化产业博览会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11月30日-12月1日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唐媛媛</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13510438743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东莞市电子行业</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协会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2023年泰国工业展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6月21日-6月24日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邹美芳</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张伟青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13662935535、13711809494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俄罗斯莫斯科国际玩具及婴童用品展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孕婴童产业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9月26日-9月29日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香港玩具礼品及家庭用品展览会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10月20日-10月23日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2023印尼国际消费类电子及家用电器博览会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8月24日-8月26日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2023印尼国际玩具及婴童用品展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孕婴童产业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8月24日-8月26日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2023印度国际消费类电子及家用电器博览会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12月7日-12月9日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2023越南国际礼品及家庭用品展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7月19日-7月21日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2023越南国际消费类电子及家用电器博览会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7月19日-7月21日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2023印尼国际礼品及家庭用品展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8月24日-8月26日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2023越南国际玩具及婴童用品展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孕婴童产业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7月19日-7月21日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2023河内国际消费类电子及家用电器博览会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12月20日-12月22日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广东广贸天下网络科技有限公司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2023年亚洲海鲜展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新加坡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水产行业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9月11日-9月13日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何久锋</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 2023（曼谷）智能科技展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5月19日-5月21日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尹淑娟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 2023（吉隆坡）智能科技展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6月16日-6月18日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尹淑娟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 2023（香港）智能科技展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8月11日-8月13日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尹淑娟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侨交会2023（胡志明）智能科技展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9月15日-9月17日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尹淑娟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侨交会2023（雅加达）智能科技展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10月27日-10月29日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尹淑娟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广东海角展览有限公司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日本东京国际礼品、消费品博览会（春季）</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2月15日-2月17日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张淑娴</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13712898639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2023年中东（迪拜）五大行业展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12月4日-12月7日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2023年意大利米兰建材展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11月15日-11月18日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2023年墨西哥国际建材展览会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10月11日-10月13日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2023年柬埔寨国际建筑展览会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柬埔寨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9月6日-9月8日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2023年越南（胡志明）国际建筑、建材及家居产品展览会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8月9日-8月13日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2023年泰国东盟建筑及技术博览会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4月25日-4月30日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2023年德国科隆国际家具及室内装饰展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家具家居</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6月4日-6月7日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2023年菲律宾国际建材、空调卫浴和建筑机械展览会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菲律宾</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3月16日-3月19日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2023年印度尼西亚国际照明展览会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3月2日-3月4日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2023年西班牙瓦伦西亚国际建筑材料、陶瓷卫浴设备展览会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西班牙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2月27日-3月3日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2023年中东沙特五大行业建筑贸易博览会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沙特阿拉伯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2月19日-2月22日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2023年印度（新德里）国际LED照明展览会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3月6日-3月7日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广东浩小瀚展览有限公司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2023年韩国国际建筑建材展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2月16日-2月19日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施春萍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广东红本国际展览有限公司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2023越南国际工业制造及配套展览会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11月15日-11月17日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罗冲</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18665123857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广东红本国际展览有限公司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2023第16届越南国际电力技术及设备展览会暨越南国际绿色能源及节能技术展览会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能源产业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7月19日-7月21日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罗冲</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18665123857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2023越南跨境电商选品展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8月10日-8月12日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侯洪冰</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13609735580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2023马来西亚跨境电商选品展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12月1日-12月3日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侯洪冰</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13609735580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广东跨采展览有限公司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2023年吉隆坡雪兰莪国际峰会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养老产业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10月19日-10月22日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吴晓艳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17702086359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广东琦亚展览有限公司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亚洲时尚（泰国）展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7月13日-7月15日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邝绮彤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广东琦亚展览有限公司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亚洲时尚（越南）展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12月20日-12月22日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邝绮彤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广东省对外经济合作企业协会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2023年俄罗斯(莫斯科)国际汽车零配件及售后服务展览会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8月21日-8月24日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李钦武</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广东省对外经济合作企业协会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2023年俄罗斯国际照明展及俄罗斯国际智能建筑展览会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9月18日-9月21日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李钦武</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广东省对外经济合作企业协会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2023年俄罗斯国际电子元器件及设备展览会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电子信息</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4月11日-4月13日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李钦武</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广东省对外经济合作企业协会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2023年埃及国际信息科技及消费电子展览会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埃及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电子信息</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11月12日-11月15日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李钦武</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广东省对外经济合作企业协会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2023年阿拉伯（迪拜）橡胶塑料机械工业展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橡塑材料</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12月13日-12月15日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李钦武</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2023美国拉斯维加斯消费品及礼品展览会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8月20日-8月23日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2023俄罗斯莫斯科家庭用品及家电展览会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家电家居</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9月13日-9月15日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2023美国拉斯维加斯国际汽车零配件及售后服务展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10月31日-11月2日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2023墨西哥国际汽车零配件及售后服务展览会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7月12日－7月14日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2023阿联酋迪拜酒店及餐饮设备用品展览会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酒店用品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11月8日-11月10日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2023俄罗斯（莫斯科）国际汽车零配件及售后服务展览会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8月21日-8月24日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2023印尼国际建材展览会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7月5日-7月9日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2023印尼食品及酒店用品展览会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酒店用品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7月25日-7月28日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2023吉隆坡国际汽车零配件、维修检测诊断设备及服务用品展览会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3月16日-3月18日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广东顺德昭华会展服务有限公司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2023年第15届越南胡志明国际木业及木工机械展览会/越南家具配件及辅料展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木工机械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9月20日-9月23日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何美妍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13702481995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广东万汇天成展览有限公司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2023第23届俄罗斯国际工业机械制造展览会（国际机床展）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5月22日-5月26日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段誉</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15913846000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广东万汇天成展览有限公司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2023德国汉诺威工业博览会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4月17日-4月21日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段誉</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15913846000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广东讯展会议展览有限公司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DMP大湾区工业博览会·香港</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6月20日-6月23日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翁志东</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13560369448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广东亚联展览股份有限公司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莫斯科茶业博览会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茶产业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6月23日-6月25日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范小菊</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15016149199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广东智展展览有限公司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第七届波兰工业技术与装备展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10月24日-10月26日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邬伟梅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广东智展展览有限公司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2023日本国际尖端技术展览会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7月26日-7月28日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邬伟梅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广东智展展览有限公司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第六届国际表面处理电镀化学品及技术展览会、国际涂料技术展览会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10月4日-10月6日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邬伟梅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广东智展展览有限公司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第21届越南胡志明市国际印刷及包装工业展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包装印刷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9月27日-9月30日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邬伟梅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广东智展展览有限公司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2023第9届缅甸国际包装工业展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缅甸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包装印刷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12月15日-12月18日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邬伟梅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广东中润国际展览有限公司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2023年澳大利亚中国纺织服装服饰展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澳大利亚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7月11日-7月13日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叶锐城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18028223117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广东中润国际展览有限公司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2023年澳大利亚中国纺织服装服饰展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澳大利亚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11月21日-11月23日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叶锐城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18028223117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广州浩瀚资讯传播有限公司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2023越南国际纺织制衣及印花工业博览会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8月23日-8月25日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陈刚</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020-83599695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广州凯世展览有限公司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意大利加达国际鞋包展览会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1月15日-1月18日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季菲娅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13600054935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广州凯世展览有限公司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意大利加达国际鞋包展览会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6月11日-6月14日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季菲娅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13600054935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广州凯世展览有限公司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俄罗斯国际鞋类博览会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2月20日-2月23日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季菲娅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13600054935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广州凯世展览有限公司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俄罗斯国际鞋类博览会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8月末-9月初</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季菲娅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13600054935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广州凯世展览有限公司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亚太皮革展览会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3月13日-3月15日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季菲娅</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13600054935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广州锐领展览有限公司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柏林国际电子消费品及家电博览会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9月1日-9月5日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李宁燕</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13801313052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广州市会展服务中心有限公司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第五届中国-马来西亚（吉隆坡）商品展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9月13日-9月15日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徐白敬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18676831112、13128621708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广州市显辉展览服务有限公司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第二十三届越南国际鞋类、皮革及工业设备展览会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7月12日-7月14日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步弋洋</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13902285030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欧洲自行车展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6月21日-6月25日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南非成衣及纺织品暨皮革与鞋类展览会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9月26日-9月28日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阿联酋迪拜美容展览会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10月30日-11月1日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美国铝工业展览会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10月25日-10月26日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美国拉斯维加斯美容展览会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7月11日-7月13日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巴西圣保罗美容美发展览会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9月9日-9月12日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泰国曼谷化妆品包装展览会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印度孟买瓦楞展览会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包装印刷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9月28日-9月29日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广州展上展览服务有限公司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印度农业机械展览会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农业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11月30日-12月03日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邓皓云</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环球资源消费电子展（春季）、环球资源移动电子展、环球资源智能家居及家电展、环球资源家居及餐厨用品展、环球资源品质生活及时尚产品展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4月11日-4月14日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4月18日-4月21日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环球资源消费电子展（秋季）、环球资源移动电子展、环球资源智能家居及家电展、环球资源家居及餐厨用品展、环球资源品质生活及时尚产品展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10月11日-10月14日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10月18日-10月21日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2023年环球资源电子展—印尼</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12月6日-12月8日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慧展科技（广州）</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2023年肯尼亚贸易周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肯尼亚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7月25日-7月27日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胡外杰</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13535440056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德国国际外科及医院医疗用品贸易展览会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11月13日-11月16日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美国迈阿密国际医疗展览会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6月21日-6月23日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越南国际物流展览会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物流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8月10日-8月12日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印度国际电动车展览会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9月14日-9月16日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俄罗斯国际海事展览会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海事船舶</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9月19日-9月22日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印度国际医疗用品展览会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7月（3天）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英国伦敦时尚服装及纺织面料展览会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7月（3天）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俄联邦轻工纺织及设备展览会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9月（4天）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俄罗斯国际五金工具展览会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五金工具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11月7日-11月10日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越南国际贸易展览会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12月7日-12月9日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中国出口商品（西非）展览会暨</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第37届拉各斯国际贸易展览会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尼日利亚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11月7日-11月10日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巴西国际家庭用品礼品展览会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9月12日-9月14日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贸有展览服务（深圳）有限公司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2023年第15届越南国际电子生产</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设备暨微电子工业展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电子信息</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9月6日-9月8日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沈惠君</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18588262535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2023年第四届中国（印尼）贸易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5月24日-5月26日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2023年第十二届中国（波兰）贸易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5月31日-6月2日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2023年第一届中国（德国）贸易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6月5日-6月7日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2023年第十四届中国（阿联酋）贸易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6月13日-6月15日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2023年第九届中国（巴西）贸易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6月19日-6月21日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2023年第七届中国（墨西哥）贸易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6月27日-6月29日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2023年第一届中国（美国）贸易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9月13日-9月15日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2023年第七届中国（南非）贸易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9月20日-9月22日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2023年第五届中国（印尼）贸易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11月23日-11月25日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2023年第八届中国（墨西哥）贸易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12月5日-12月7日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2023年第十五届中国（阿联酋）贸易博览会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12月18日-12月20日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2023年第十届中国（巴西）贸易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12月11日-12月13日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2023年第九届中国（印度）贸易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12月21日-12月23日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2023年第十三届中国（波兰）贸易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11月29日-12月1日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2023年第二届中国（越南）贸易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6月15日-6月17日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2023年第八届中国（土耳其）贸易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9月7日-9月9日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2023年第三届中国（印尼）贸易</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3月16日-3月18日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2023年日本亚洲纺织成衣展（东京）</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9月6日-9月8日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第3届中国高级成衣&amp;面料精品展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3月29日-3月30日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2023年日本亚洲纺织成衣展（大阪）</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4月11日-4月13日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厦门国际商会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2023日本东京时尚世界展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4月5日-4月7日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林耀宗</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13063091990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厦门国际商会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2023日本东京时尚世界展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10月10日-10月12日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林耀宗</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13063091990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厦门海纳百创展览有限公司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2023年沙特利雅得国际建材展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沙特阿拉伯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11月6日-11月9日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林青青</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18750230190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上海市国际展览（集团）有限公司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2023年印度尼西亚国际应急减灾和</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救援博览会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安全应急</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10月19日-10月21日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潘培培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13818120509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上海市国际展览（集团）有限公司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泰国绿色科技及低碳出行展览会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11月14日-17日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潘培培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13818120509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俄罗斯国际美容美发展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10月25日-10月28日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墨西哥国际美容美发展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10月22日-10月24日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韩国首尔国际化妆品博览会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8月30日-9月1日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印尼美容、美发及SPA展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印度尼西亚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10月12日-10月14日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越南胡志明市美容博览会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7月27日-7月29日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土耳其美容健康博览会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9月27日-9月29日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新加坡工业博览会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新加坡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综合工业类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10月18日-10月20日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意大利米兰国际食品展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食品餐饮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5月8日-5月11日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印度国际家具博览会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家具家居</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11月28日-11月30日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2023波兰华沙家具卫浴及家庭用品</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家具家居</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11月7日-11月11日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w:t>
            </w:r>
            <w:r>
              <w:rPr>
                <w:rStyle w:val="8"/>
                <w:rFonts w:hint="default" w:ascii="Times New Roman" w:hAnsi="Times New Roman" w:cs="Times New Roman"/>
                <w:lang w:val="en-US" w:eastAsia="zh-CN" w:bidi="ar"/>
              </w:rPr>
              <w:t>迪拜国际家用纺织品展览会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9月12日-9月14日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中国商品（印度孟买）展览会 暨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印度国际消费类电子及家电展览会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11月28日-11月30日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浙江鸿尔会展有限公司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2023年印度国际建筑建材及</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室内装饰展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11月2日-11月5日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林丽萍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15911032158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浙江鸿尔会展有限公司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2023年印度国际建筑建材及</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室内装饰展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综合建材类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12月14日-12月17日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林丽萍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15911032158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浙江鸿尔会展有限公司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2023年泰国国际美容及制造加工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技术展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林丽萍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15911032158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2023年广东（日本）商品展览会暨日本东京秋季国际礼品、消费品博览会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9月6日-9月8日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2023年广东（土耳其）商品展览会暨2023年土耳其秋季国际家庭用品、礼品及家用电器展览会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9月14日-9月17日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 年广东（意大利加答）商品展览会暨意大利加答夏季国际鞋包展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6月17日-6月20日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2023年广东（德国科隆）商品展览会暨德国科隆国际家具生产、木工及室内装饰展览会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家具家居</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5月9日-5月12日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 年广东（美国拉斯维加斯）商品展览会暨美国拉斯维加斯春季国际服装及鞋类展览会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2月13日-2月15日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 年广东（美国拉斯维加斯）商品展览会暨美国拉斯维加斯秋季国际服装及鞋类展览会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8月7日-8月9日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2023年广东（美国）商品展览会暨美国芝加哥国际家庭用品展览会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3月4日-3月7日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2023年广东（韩国）商品展览会暨韩国首尔国际食品展览会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食品餐饮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11月22日-11月25日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2023年广东（泰国·曼谷）商品展览会暨第十届中国-东盟（泰国）商品贸易展览会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9月（3天）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陈冬虹</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中国纺织品服装贸易展（巴黎）暨</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巴黎国际服装服饰采购展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7月3日-7月5日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中国纺织精品展（南非）暨南非纺织服装鞋帽展览会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9月26日-28日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中国纺织品服装贸易展（纽约）暨美国国际服装面料采购展、纽约国际服装采购展、纽约国际家纺采购展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7月18日-7月20日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巴西圣保罗国际纺织服装采购展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9月12日-14日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中国纺织品服装贸易展（巴黎）暨</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巴黎国际服装服饰采购展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2月6日-8日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中国纺织品服装贸易展（纽约）暨美国国际服装面料采购展、纽约国际服装采购展、纽约国际家纺采购展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1月31日-2月2日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拉斯维加斯国际汽车零部件及售后服务展览会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w:t>
            </w:r>
            <w:del w:id="5" w:author="yubin" w:date="2025-01-17T14:40:51Z">
              <w:r>
                <w:rPr>
                  <w:rFonts w:hint="default" w:ascii="Times New Roman" w:hAnsi="Times New Roman" w:eastAsia="宋体" w:cs="Times New Roman"/>
                  <w:i w:val="0"/>
                  <w:iCs w:val="0"/>
                  <w:color w:val="000000"/>
                  <w:kern w:val="0"/>
                  <w:sz w:val="24"/>
                  <w:szCs w:val="24"/>
                  <w:u w:val="none"/>
                  <w:lang w:val="en-US" w:eastAsia="zh-CN" w:bidi="ar"/>
                </w:rPr>
                <w:delText>3</w:delText>
              </w:r>
            </w:del>
            <w:r>
              <w:rPr>
                <w:rFonts w:hint="default" w:ascii="Times New Roman" w:hAnsi="Times New Roman" w:eastAsia="宋体" w:cs="Times New Roman"/>
                <w:i w:val="0"/>
                <w:iCs w:val="0"/>
                <w:color w:val="000000"/>
                <w:kern w:val="0"/>
                <w:sz w:val="24"/>
                <w:szCs w:val="24"/>
                <w:u w:val="none"/>
                <w:lang w:val="en-US" w:eastAsia="zh-CN" w:bidi="ar"/>
              </w:rPr>
              <w:t>1日-11月2日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意大利米兰国际两轮车展览会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阿联酋迪拜国际汽车零部件展览会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11月15日-11月17日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土耳其（伊斯坦布尔）国际汽车零配件及售后服务展览会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6月8日-6月11日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南非（约翰内斯堡）国际汽车零配件及售后服务展览会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9月5日-9月7日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 中国机电产品（新加坡）品牌</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新加坡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3月22日-3月24日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中国机电产品进出口商会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2023年中国（消费品）俄罗斯品牌展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10月30日-11月1日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杨彤</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中山市利德仕会展有限公司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 年泰国国际 LED 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9月20日-9月22日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蔡子生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18929344566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珠海市再生时代会展服务有限公司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2023再生时代美洲办公设备及耗材</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展览会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阿根廷、巴西、哥伦比亚、墨西哥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办公设备及耗材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6月13日-6月24日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彭丽旋</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13751889453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香港玩具展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玩具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1月9日-1月12日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香港婴儿用品展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孕婴童产业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1月9日-1月12日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香港国际钻石、宝石及珍珠展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珠宝配饰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3月1日-3月5日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香港国际珠宝展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珠宝配饰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3月1日-3月5日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香港国际春季灯饰展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4月12日-4月15日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香港春季电子产品展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4月12日-4月15日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香港国际家用纺织品展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4月19日-4月22日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香港时尚家品展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家具家具、电子家电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4月19日-4月22日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香港时装节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4月19日-4月22日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香港礼品及赠品展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家居用品及礼品</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4月19日-4月22日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香港国际医疗及保健展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医疗产业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5月16日-5月18日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美食商贸博览</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食品餐饮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8月17日-8月22日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香港钟表展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钟表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9月5日-9月9日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香港秋季电子产品展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电子家电</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10月13日-10月16日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香港国际户外及科技照明博览</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10月26日-10月29日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香港贸发局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香港秋国际秋季灯饰展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照明类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10月27日-10月30日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王婧</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南光国际会议展览有限公司</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中国（澳门）国际高品质消费博览会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澳门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高品质消费产品及服务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12月15日-12月17日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高菲</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18063900066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广东省商务厅</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澳门贸易投资促进局</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2023粤澳名优商品展</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澳门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家具家电、日用品、食品等</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7月29-31日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邓敏华</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15344884836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中国-俄罗斯博览会组委会中方秘书处</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第七届中国-俄罗斯博览会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7月10日-13日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孙贺</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0451-82340100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13704510710</w:t>
            </w:r>
          </w:p>
        </w:tc>
      </w:tr>
      <w:bookmarkEnd w:id="0"/>
    </w:tbl>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rPr>
          <w:rFonts w:hint="default" w:ascii="Times New Roman" w:hAnsi="Times New Roman" w:eastAsia="宋体" w:cs="Times New Roman"/>
          <w:color w:val="auto"/>
          <w:sz w:val="24"/>
          <w:szCs w:val="24"/>
          <w:lang w:eastAsia="zh"/>
        </w:rPr>
      </w:pPr>
    </w:p>
    <w:p>
      <w:pPr>
        <w:pStyle w:val="2"/>
        <w:rPr>
          <w:rFonts w:hint="default" w:ascii="Times New Roman" w:hAnsi="Times New Roman" w:eastAsia="宋体" w:cs="Times New Roman"/>
          <w:color w:val="auto"/>
          <w:sz w:val="24"/>
          <w:szCs w:val="24"/>
          <w:lang w:eastAsia="zh"/>
        </w:rPr>
      </w:pPr>
    </w:p>
    <w:p>
      <w:pPr>
        <w:pStyle w:val="3"/>
        <w:rPr>
          <w:rFonts w:hint="default" w:ascii="Times New Roman" w:hAnsi="Times New Roman" w:eastAsia="宋体" w:cs="Times New Roman"/>
          <w:color w:val="auto"/>
          <w:sz w:val="24"/>
          <w:szCs w:val="24"/>
          <w:lang w:eastAsia="zh"/>
        </w:rPr>
      </w:pPr>
    </w:p>
    <w:p>
      <w:pPr>
        <w:pStyle w:val="3"/>
        <w:rPr>
          <w:rFonts w:hint="default" w:ascii="Times New Roman" w:hAnsi="Times New Roman" w:eastAsia="宋体" w:cs="Times New Roman"/>
          <w:color w:val="auto"/>
          <w:sz w:val="24"/>
          <w:szCs w:val="24"/>
          <w:lang w:eastAsia="zh"/>
        </w:rPr>
      </w:pPr>
    </w:p>
    <w:p>
      <w:pPr>
        <w:pStyle w:val="3"/>
        <w:rPr>
          <w:rFonts w:hint="default" w:ascii="Times New Roman" w:hAnsi="Times New Roman" w:eastAsia="宋体" w:cs="Times New Roman"/>
          <w:color w:val="auto"/>
          <w:sz w:val="24"/>
          <w:szCs w:val="24"/>
          <w:lang w:eastAsia="zh"/>
        </w:rPr>
      </w:pPr>
    </w:p>
    <w:p>
      <w:pPr>
        <w:pStyle w:val="3"/>
        <w:rPr>
          <w:rFonts w:hint="default" w:ascii="Times New Roman" w:hAnsi="Times New Roman" w:eastAsia="宋体" w:cs="Times New Roman"/>
          <w:color w:val="auto"/>
          <w:sz w:val="24"/>
          <w:szCs w:val="24"/>
          <w:lang w:eastAsia="zh"/>
        </w:rPr>
      </w:pPr>
    </w:p>
    <w:p>
      <w:pPr>
        <w:rPr>
          <w:rFonts w:hint="default" w:ascii="Times New Roman" w:hAnsi="Times New Roman" w:eastAsia="黑体" w:cs="Times New Roman"/>
          <w:bCs/>
          <w:color w:val="auto"/>
          <w:kern w:val="0"/>
          <w:sz w:val="32"/>
          <w:szCs w:val="32"/>
          <w:lang w:val="en-US"/>
        </w:rPr>
      </w:pPr>
      <w:r>
        <w:rPr>
          <w:rFonts w:hint="eastAsia" w:eastAsia="黑体" w:cs="Times New Roman"/>
          <w:bCs/>
          <w:i w:val="0"/>
          <w:color w:val="auto"/>
          <w:kern w:val="0"/>
          <w:sz w:val="32"/>
          <w:szCs w:val="32"/>
          <w:u w:val="none"/>
          <w:lang w:val="en-US" w:eastAsia="zh-CN" w:bidi="ar-SA"/>
        </w:rPr>
        <w:t>附件</w:t>
      </w:r>
      <w:r>
        <w:rPr>
          <w:rFonts w:hint="default" w:ascii="Times New Roman" w:hAnsi="Times New Roman" w:eastAsia="黑体" w:cs="Times New Roman"/>
          <w:bCs/>
          <w:i w:val="0"/>
          <w:color w:val="auto"/>
          <w:kern w:val="0"/>
          <w:sz w:val="32"/>
          <w:szCs w:val="32"/>
          <w:u w:val="none"/>
          <w:lang w:val="en-US" w:eastAsia="zh-CN" w:bidi="ar-SA"/>
        </w:rPr>
        <w:t>4</w:t>
      </w:r>
    </w:p>
    <w:p>
      <w:pPr>
        <w:keepNext w:val="0"/>
        <w:keepLines w:val="0"/>
        <w:pageBreakBefore w:val="0"/>
        <w:widowControl/>
        <w:kinsoku/>
        <w:overflowPunct/>
        <w:topLinePunct w:val="0"/>
        <w:autoSpaceDE/>
        <w:bidi w:val="0"/>
        <w:spacing w:line="600" w:lineRule="exact"/>
        <w:jc w:val="center"/>
        <w:textAlignment w:val="center"/>
        <w:outlineLvl w:val="9"/>
        <w:rPr>
          <w:rFonts w:hint="default" w:ascii="Times New Roman" w:hAnsi="Times New Roman" w:eastAsia="方正大标宋简体" w:cs="Times New Roman"/>
          <w:b w:val="0"/>
          <w:bCs/>
          <w:color w:val="auto"/>
          <w:kern w:val="0"/>
          <w:sz w:val="44"/>
          <w:szCs w:val="44"/>
          <w:lang w:eastAsia="zh-CN" w:bidi="ar"/>
        </w:rPr>
      </w:pPr>
      <w:r>
        <w:rPr>
          <w:rFonts w:hint="default" w:ascii="Times New Roman" w:hAnsi="Times New Roman" w:eastAsia="方正大标宋简体" w:cs="Times New Roman"/>
          <w:b w:val="0"/>
          <w:bCs/>
          <w:color w:val="auto"/>
          <w:kern w:val="0"/>
          <w:sz w:val="44"/>
          <w:szCs w:val="44"/>
          <w:lang w:bidi="ar"/>
        </w:rPr>
        <w:t>“粤贸全球”广东商品境外展览平台列表</w:t>
      </w:r>
      <w:r>
        <w:rPr>
          <w:rFonts w:hint="default" w:ascii="Times New Roman" w:hAnsi="Times New Roman" w:eastAsia="方正大标宋简体" w:cs="Times New Roman"/>
          <w:b w:val="0"/>
          <w:bCs/>
          <w:color w:val="auto"/>
          <w:kern w:val="0"/>
          <w:sz w:val="44"/>
          <w:szCs w:val="44"/>
          <w:lang w:eastAsia="zh-CN" w:bidi="ar"/>
        </w:rPr>
        <w:t>（</w:t>
      </w:r>
      <w:r>
        <w:rPr>
          <w:rFonts w:hint="default" w:ascii="Times New Roman" w:hAnsi="Times New Roman" w:eastAsia="方正大标宋简体" w:cs="Times New Roman"/>
          <w:b w:val="0"/>
          <w:bCs/>
          <w:color w:val="auto"/>
          <w:kern w:val="0"/>
          <w:sz w:val="44"/>
          <w:szCs w:val="44"/>
          <w:lang w:val="en-US" w:eastAsia="zh-CN" w:bidi="ar"/>
        </w:rPr>
        <w:t>线上展</w:t>
      </w:r>
      <w:r>
        <w:rPr>
          <w:rFonts w:hint="default" w:ascii="Times New Roman" w:hAnsi="Times New Roman" w:eastAsia="方正大标宋简体" w:cs="Times New Roman"/>
          <w:b w:val="0"/>
          <w:bCs/>
          <w:color w:val="auto"/>
          <w:kern w:val="0"/>
          <w:sz w:val="44"/>
          <w:szCs w:val="44"/>
          <w:lang w:eastAsia="zh-CN" w:bidi="ar"/>
        </w:rPr>
        <w:t>）</w:t>
      </w:r>
    </w:p>
    <w:p>
      <w:pPr>
        <w:rPr>
          <w:rFonts w:hint="default" w:ascii="Times New Roman" w:hAnsi="Times New Roman" w:eastAsia="宋体" w:cs="Times New Roman"/>
          <w:color w:val="auto"/>
          <w:sz w:val="24"/>
          <w:szCs w:val="24"/>
          <w:lang w:eastAsia="zh"/>
        </w:rPr>
      </w:pPr>
    </w:p>
    <w:tbl>
      <w:tblPr>
        <w:tblStyle w:val="6"/>
        <w:tblW w:w="14316"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2115"/>
        <w:gridCol w:w="2928"/>
        <w:gridCol w:w="1428"/>
        <w:gridCol w:w="2746"/>
        <w:gridCol w:w="1524"/>
        <w:gridCol w:w="1164"/>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组展单位</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展会名称</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市场国别</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展品类别</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开展时间</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联系人</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2023中国-RECP东盟国际贸易数字展览会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印尼、越南、日本</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11月6日-12月5日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2023中国-欧美国际贸易数字展览会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德国、波兰、美国、巴西、墨西哥</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11月16日-12月15日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2023中国-一带一路国际贸易数字展览会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土耳其、印度、阿联酋、南非</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11月27日-12月26日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2023中国-拉美国际贸易数字展览会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11月26日-12月25日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章敏卿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2023中国（广东）酒店用品与餐厨具国际巡回线上展（全球）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餐厨用具、酒店用品、家居用品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12月16日-12月31日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2023中国（广东）建材与石材国际巡回线上展（全球）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卫浴陶瓷石材及机械设备、建筑钢材、空调制冷清洁及维护设备、玻璃及材料照明建材</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12月21日-12月31日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2023中国（广东）餐厨具出口巡回线上展（北美站）</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北美</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餐厨用具、家居用品、家用电器</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8月16日-8月31日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2023中国（广东）餐厨具出口巡回线上展（俄罗斯站）</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东欧</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餐厨用具、家居用品、家用电器</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9月1日-9月15日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广东世联供应链管理有限公司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2023中国（广东）建材国际巡回线上展（中东站）</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中东</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卫浴陶瓷石材及机械设备、建筑钢材、空调制冷清洁及维护设备、玻璃及材料照明建材</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11月1日-11月15日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梁青青</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广东广贸天下网络科技有限公司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智能家电、家居及建材展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家电、电子消费品、家具、灯饰照明、五金制品、厨房及酒店用品、建筑材料、五金卫浴</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7月6日-7月15日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何久锋</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广东广贸天下网络科技有限公司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水产及农副食品展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水产及农副食品展</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11月6日-11月15日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何久锋</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广东广贸天下网络科技有限公司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生物科技、光机电及时尚休闲展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生物科技、光机电及时尚休闲展</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9月6日-10月15日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何久锋</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2"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EZS全球跨境电商数字贸易展览会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6月20日-6月22日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EZS马来西亚国际数字贸易展览会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9月19日-9月21日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EZS印尼国际数字贸易展览会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印尼及东盟</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10月24日-10月26日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8"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EZS全球跨境电商数字贸易展览会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11月21日-11月23日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EZS印度国际数字贸易展览会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印度及南亚、中东</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12月19日-12月21日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中国轻工工艺品进出口商会</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国际鞋服及消费品线上展（VISAF）</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线上面向全球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日用消费品、家居用品、鞋、箱包及相关配饰等</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9月1日-11月30日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李北北</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13501220597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中国出口商品（越南）线上展览会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越南及周边国家</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纺织供应链、家居礼品、五金建材、食品饮料、汽摩配件等</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12月7日-12月14日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中国出口商品（西非）线上展览会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尼日利亚及非洲国家</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纺织、礼品、汽配、机电</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11月7日-11月15日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巴西国际家庭用品礼品线上展览会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巴西及周边国家</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礼品家居</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9月12日-9月19日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江苏联亚国际展览有限公司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德国国际外科及医院医疗用品线上展览会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欧洲国家</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医疗产业</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11月13日-11月21日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广东九州国际会展传媒科技有限公司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2023年“九州汽车生态博览会-海外线上展”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欧洲、美国、日本、韩国、澳大利亚、新西兰等</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3月3日-3月5日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刘文艳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13751894671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广东九州国际会展传媒科技有限公司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2023年“九州汽车生态博览会-海外线上展”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欧洲、美国、日本、韩国、澳大利亚、新西兰等</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汽车产业</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8月8日-8月10日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刘文艳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13751894671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消费电子及移动电子线上展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移动电子产品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5月16日-5月19日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智能家居及家电线上展览会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智能家居及家电产品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9月5日-9月8日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机电五金产品线上展览会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机电五金产品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9月19日-9月22日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品质生活线上展览会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品质生活家居产品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11月14日-11月17日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环球资源电子线上展览会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电子产品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12月5日-12月8日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环球资源广告（深圳）有限公司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第四届珠海对外贸易数字展览会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全品类产品</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1月1日-12月31日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曾家伟</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焦点科技股份有限公司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中国出口全球展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6月13日-6月21日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焦点科技股份有限公司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国际技术与消费品展览会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12月12日-12月20日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焦点科技股份有限公司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中国国际贸易交易博览会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10月15日-10月24日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焦点科技股份有限公司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国际综合展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4月15日-4月24日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焦点科技股份有限公司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五大行业展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制造加工机械、工业设备及组件、建筑和装饰材料、交通、汽配等</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6月13日-6月25日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焦点科技股份有限公司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国际工业博览会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工业设备及组件、五金工具、冶金矿产等</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7月11日-7月14日</w:t>
            </w:r>
          </w:p>
        </w:tc>
        <w:tc>
          <w:tcPr>
            <w:tcW w:w="11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杨明</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广东琦亚展览有限公司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国际时尚数字云展</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全球</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箱包皮具、鞋帽配饰、服装服饰、皮革辅料；五金配件、珠宝首饰、化妆品、眼镜手表等</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6月15日-6月29日</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邝绮彤</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广东琦亚展览有限公司</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国际时尚数字云展(越南站)</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越南等RCEP地区国家</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箱包皮具、鞋帽配饰、服装服饰、皮革辅料；五金配件、珠宝首饰、化妆品、眼镜手表等</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11月16日-11月30日</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邝绮彤</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13926026640</w:t>
            </w:r>
          </w:p>
        </w:tc>
      </w:tr>
    </w:tbl>
    <w:p>
      <w:pPr>
        <w:rPr>
          <w:rFonts w:hint="default" w:ascii="Times New Roman" w:hAnsi="Times New Roman" w:eastAsia="宋体" w:cs="Times New Roman"/>
          <w:color w:val="auto"/>
          <w:sz w:val="24"/>
          <w:szCs w:val="24"/>
          <w:lang w:eastAsia="zh"/>
        </w:rPr>
        <w:sectPr>
          <w:footerReference r:id="rId4" w:type="default"/>
          <w:pgSz w:w="16838" w:h="11906" w:orient="landscape"/>
          <w:pgMar w:top="1800" w:right="1440" w:bottom="1800" w:left="1440" w:header="851" w:footer="992" w:gutter="0"/>
          <w:pgNumType w:fmt="numberInDash"/>
          <w:cols w:space="720" w:num="1"/>
          <w:docGrid w:type="lines" w:linePitch="312" w:charSpace="0"/>
        </w:sectPr>
      </w:pPr>
    </w:p>
    <w:tbl>
      <w:tblPr>
        <w:tblStyle w:val="6"/>
        <w:tblW w:w="0" w:type="auto"/>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0"/>
        <w:gridCol w:w="1883"/>
        <w:gridCol w:w="1431"/>
        <w:gridCol w:w="2959"/>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5"/>
            <w:tcBorders>
              <w:top w:val="nil"/>
              <w:left w:val="nil"/>
              <w:bottom w:val="nil"/>
              <w:right w:val="nil"/>
            </w:tcBorders>
            <w:noWrap/>
            <w:vAlign w:val="center"/>
          </w:tcPr>
          <w:p>
            <w:pPr>
              <w:rPr>
                <w:rFonts w:hint="default" w:ascii="Times New Roman" w:hAnsi="Times New Roman" w:eastAsia="仿宋_GB2312" w:cs="Times New Roman"/>
                <w:i w:val="0"/>
                <w:iCs w:val="0"/>
                <w:color w:val="000000"/>
                <w:sz w:val="32"/>
                <w:szCs w:val="32"/>
                <w:u w:val="none"/>
                <w:lang w:val="en-US"/>
              </w:rPr>
            </w:pPr>
            <w:r>
              <w:rPr>
                <w:rFonts w:hint="eastAsia" w:eastAsia="黑体" w:cs="Times New Roman"/>
                <w:bCs/>
                <w:i w:val="0"/>
                <w:color w:val="auto"/>
                <w:kern w:val="0"/>
                <w:sz w:val="32"/>
                <w:szCs w:val="32"/>
                <w:u w:val="none"/>
                <w:lang w:val="en-US" w:eastAsia="zh-CN" w:bidi="ar-SA"/>
              </w:rPr>
              <w:t>附件</w:t>
            </w:r>
            <w:r>
              <w:rPr>
                <w:rFonts w:hint="default" w:ascii="Times New Roman" w:hAnsi="Times New Roman" w:eastAsia="黑体" w:cs="Times New Roman"/>
                <w:bCs/>
                <w:i w:val="0"/>
                <w:color w:val="auto"/>
                <w:kern w:val="0"/>
                <w:sz w:val="32"/>
                <w:szCs w:val="32"/>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0" w:type="auto"/>
            <w:gridSpan w:val="5"/>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方正大标宋简体" w:cs="Times New Roman"/>
                <w:b w:val="0"/>
                <w:bCs w:val="0"/>
                <w:i w:val="0"/>
                <w:iCs w:val="0"/>
                <w:color w:val="000000"/>
                <w:kern w:val="0"/>
                <w:sz w:val="44"/>
                <w:szCs w:val="44"/>
                <w:u w:val="none"/>
                <w:lang w:val="en-US" w:eastAsia="zh-CN" w:bidi="ar"/>
              </w:rPr>
              <w:t>2023年“粤贸全球”广东商品境外展览平台（线下展）展位费补贴标准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国别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单企单展最高支持金额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最高支持比例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一带一路市场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马来西亚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缅甸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菲律宾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柬埔寨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哈萨克斯坦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沙特阿拉伯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土耳其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RCEP成员市场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新加坡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澳大利亚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新西兰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欧美发达市场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英国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捷克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西班牙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新兴市场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肯尼亚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埃塞俄比亚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坦桑尼亚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尼日利亚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埃及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秘鲁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阿根廷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香港市场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香港地区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bl>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sectPr>
          <w:footerReference r:id="rId5" w:type="default"/>
          <w:pgSz w:w="11906" w:h="16838"/>
          <w:pgMar w:top="1440" w:right="1800" w:bottom="1440" w:left="1800" w:header="851" w:footer="992" w:gutter="0"/>
          <w:pgNumType w:fmt="numberInDash"/>
          <w:cols w:space="0" w:num="1"/>
          <w:rtlGutter w:val="0"/>
          <w:docGrid w:type="lines" w:linePitch="312" w:charSpace="0"/>
        </w:sectPr>
      </w:pP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1303"/>
        <w:gridCol w:w="2708"/>
        <w:gridCol w:w="1800"/>
        <w:gridCol w:w="4354"/>
        <w:gridCol w:w="123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078" w:type="dxa"/>
            <w:gridSpan w:val="7"/>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Times New Roman" w:hAnsi="Times New Roman" w:eastAsia="黑体" w:cs="Times New Roman"/>
                <w:bCs/>
                <w:i w:val="0"/>
                <w:color w:val="auto"/>
                <w:kern w:val="0"/>
                <w:sz w:val="32"/>
                <w:szCs w:val="32"/>
                <w:u w:val="none"/>
                <w:lang w:val="en-US" w:eastAsia="zh-CN" w:bidi="ar-SA"/>
              </w:rPr>
            </w:pPr>
            <w:r>
              <w:rPr>
                <w:rFonts w:hint="eastAsia" w:eastAsia="黑体" w:cs="Times New Roman"/>
                <w:bCs/>
                <w:i w:val="0"/>
                <w:color w:val="auto"/>
                <w:kern w:val="0"/>
                <w:sz w:val="32"/>
                <w:szCs w:val="32"/>
                <w:u w:val="none"/>
                <w:lang w:val="en-US" w:eastAsia="zh-CN" w:bidi="ar-SA"/>
              </w:rPr>
              <w:t>附件6</w:t>
            </w:r>
            <w:r>
              <w:rPr>
                <w:rFonts w:hint="default" w:ascii="Times New Roman" w:hAnsi="Times New Roman" w:eastAsia="黑体" w:cs="Times New Roman"/>
                <w:bCs/>
                <w:i w:val="0"/>
                <w:color w:val="auto"/>
                <w:kern w:val="0"/>
                <w:sz w:val="32"/>
                <w:szCs w:val="32"/>
                <w:u w:val="none"/>
                <w:lang w:val="en-US" w:eastAsia="zh-CN" w:bidi="ar-SA"/>
              </w:rPr>
              <w:t>：　　　　　　　　　　　</w:t>
            </w:r>
          </w:p>
          <w:p>
            <w:pPr>
              <w:keepNext w:val="0"/>
              <w:keepLines w:val="0"/>
              <w:widowControl/>
              <w:suppressLineNumbers w:val="0"/>
              <w:jc w:val="center"/>
              <w:textAlignment w:val="top"/>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Cs/>
                <w:i w:val="0"/>
                <w:color w:val="auto"/>
                <w:kern w:val="0"/>
                <w:sz w:val="32"/>
                <w:szCs w:val="32"/>
                <w:u w:val="none"/>
                <w:lang w:val="en-US" w:eastAsia="zh-CN" w:bidi="ar-SA"/>
              </w:rPr>
              <w:t>2023年广州市重点境外展会目录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组展机构</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申请展会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举办时间</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主要商品类别</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2023年俄罗斯（莫斯科）国际汽车零配件及售后服务展览会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2023年8月21-24日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2023年美国拉斯维加斯国际汽车零配件及售后服务展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2023年10月31-11月2日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2023年美国拉斯维加斯改装国际汽配展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2023年10月31-11月3日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2023年法国里昂国际汽配工业展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2023年9月28-30日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2023年越南 (胡志明市) 国际汽车零配件及售后服务展览会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2023年6月23-25日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2023年土耳其（伊斯坦布尔）国际汽车零配件及售后服务展览会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2023年6月8-11日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广州市环唯广告有限公司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环球资源消费电子展(春季)、环球资源移动电子展、环球资  源智能家居及家电展、环球资源家居及餐厨用品展、环球资源 品质生活及时尚产品展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2023年4月11-14日、4月18-21日   </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曾家伟</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广州市环唯广告有限公司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环球资源消费电子展(秋季)、环球资源移动电子展、环球资  源智能家居及家电展、环球资源家居及餐厨用品展、环球资源 品质生活及时尚产品展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2023年10月11-14日、10月18-21日   </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全品类</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曾家伟</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2023年第十四届中国（阿联酋）贸易博览会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2023年6月13-15日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2023年印度尼西亚国际汽车零配件展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2023年5月24-26日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2023年第八届中国（墨西哥）贸易博览会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2023年12月5-7日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2023年墨西哥国际汽车零配件及售后服务展览会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2023年7月13-15日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2023年第十五届中国（阿联酋）贸易博览会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2023年12月18-20日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艾贝斯（广州）商务咨询有限公司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中国纺织品服装贸易展（巴黎）暨巴黎国际服装服饰采购展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2023年7月03-05日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面料/服装/家纺产品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陈劲松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13810225838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广州市环唯广告有限公司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2023年环球资源电子展一印尼</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2023年12月6-8日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电子产品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曾家伟</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艾贝斯（广州）商务咨询有限公司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中国纺织品服装贸易展（纽约）暨美国国际服 装面料采购展、纽约国际服装采购展、纽约国际家纺采购展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2023年7月18-20日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面料/服装/家纺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陈劲松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13810225838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印尼国际消费类电子及家用电器博览会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2023年8月24-26日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消费类电子、移动电子及手机周边、电脑及游戏周边、智能穿戴、智能家电、电子设备及零件等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2023年第九届中国（巴西）贸易博览会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2023年6月19-21日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2023年第十届中国（巴西）贸易博览会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2023年12月11-13日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广东省游戏产业协会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2023亚洲游戏游艺设备博览会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2023年10月5日-7日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游艺设备：屏幕类、骑乘类、嘉年华类、大型竞赛类机台，一般娱乐类机台，室内外游戏游乐设备，VR/AR产品，主题乐园游乐设施，相关零配件等；游戏互动健身器材及配件。</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陈文渊</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020-87329959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印度国际消费类电子及家用电器博览会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2023年12月7-9日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消费类电子、移动电子及手机周边、电脑及游戏周边、智能穿戴、智能家电、电子设备及零件等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2023年第十二届中国（波兰）贸易博览会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2023年5月31日-6月2日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2023年第五届中国（印尼）贸易博览会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2023年11月23-25日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2023年第二届中国（越南）贸易博览会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2023年6月15-17日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2023年第七届中国（墨西哥）贸易博览会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2023年6月27-29日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广州市世供展览有限公司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2023年南非(约翰内斯堡)国际汽车零配件及售后服务展览会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2023年9月5-7日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汽车零部件、汽车用品及改装，维修保养产品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廖晓莹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15820219023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越南国际玩具及婴童用品展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2023年7月19-21日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玩具、婴童用品、游艺游乐、玩具配件及机械设备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印尼国际玩具及婴童用品展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2023年8月24-26日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玩具、婴童用品、游艺游乐、玩具配件及机械设备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2023年第四届中国（印尼）贸易博览会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2023年5月24日-26日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2023年第三届中国（印尼）贸易博览会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2023年3月16日-3月18日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巴黎国际服装服饰采购展暨中国纺织品服装贸易展览会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2023年2月6-8日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服装、服饰、配饰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广州外展国际会展有限公司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2023马来西亚跨境电商选品展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2023年12月1-3日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美妆、内衣、家电</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侯洪冰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13609735580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2023年第九届中国（印度）贸易博览会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2023年12月21-23日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越南国际消费类电子及家用电器博览会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2023年7月19-21日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消费类电子、移动电子及手机周边、电脑及游戏周边、智能穿戴、智能家电、电子设备及零件</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2023年第七届中国（南非）贸易博览会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2023年9月20-22日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2023年第十三届中国（波兰）贸易博览会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2023年11月29-12月1日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广东粤召展览有限公司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2023越南国际钟表博览会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2023年8月16-18日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成表、时钟、配件、机械、包装</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李荣华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13902261232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广东粤召展览有限公司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2023越南国际渔具博览会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2023年11月01-03日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渔具、户外休闲体育用品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李荣华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13902261232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巴黎国际服装服饰采购展暨中国纺织品服装贸易展览会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2023年7月3-5日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服装、服饰、配饰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纽约TEXWORLD服装面料展、纽约国际家纺采购展、纽约国际服装采购展暨中国纺织品服装贸易展览会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2023年7月18日-7月20日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服装面辅料、服装服饰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中国纺织精品展（南非）暨南非成衣及纺织品、皮革与鞋类展览会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2023年9月26-28日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服装、皮革、鞋类、面辅料</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德国科隆国际家具生产、木工及室内装饰展览会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2023年5月9-12日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家具五金配件/板材、装饰纸/床垫面料、家具填充物/床垫生产机器</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何乃球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020-89128126                                   13922203956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第十届中国-东盟（泰国）商品贸易展览会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2023年9月13-15日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建材五金展区/家居消费品展区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何乃球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020-89128126                                   13922203956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2023年土耳其秋季国际家庭用品、礼品、及家用电器展览会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2023年9月14-17日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家电/玻璃陶瓷/餐厨用品/纺织用品/装饰礼品/家庭用品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何乃球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020-89128126                                   13922203956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2023年美国拉斯维加斯秋季国际服装及鞋类展览会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2023年8月7-9日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服装/鞋类/配饰/家纺用品等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何乃球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020-89128126                                   13922203956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日本东京秋季国际礼品展览会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2023年9月6-8日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家庭用品、家用电器消费品、礼品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何乃球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020-89128126                                   13922203956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中国对外贸易广州展览有限公司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2023年美国拉斯维加斯春季国际服装及鞋类展览会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2023年2月13-15日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服装/鞋类/配饰/家纺用品等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何乃球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020-89128126                                   13922203956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广州市会展服务中心有限公司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第五届中国-马来西亚（吉隆坡）商品展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2023年9月13-15日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智能家居、建筑建材、绿色农业、健康产业、新能源、蓄能及直流技术产业、珠宝钟表、皮具箱包</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梁蔚</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18676831112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纽约TEXWORLD服装面料展、纽约国际服装采购展暨中国纺织品服装贸易展览会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2023年1月31日-2月2日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服装面辅料、服装服饰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巴西圣保罗国际纺织服装采购展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2023年9月26-28日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服装、家纺、面辅料</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中国国际贸易促进委员会纺织行业分会</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孟加拉达卡国际面料、纱线展览会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2023年3月1-4日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面辅料</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孙培宁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越南（河内）国际消费类电子及家用电器博览会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2023年11月2-4日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消费类电子、移动电子及手机周边、电脑及游戏周边、智能穿戴、智能家电、电子设备及零件</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2023年日本亚洲纺织成衣展（大阪）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2023年4月11日-4月13日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纺织服饰箱包鞋</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广东贸发展览有限公司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2023年埃及国际信息科技及消费电子展览会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2023年11月19-22日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信息通信、消费电子</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曹超</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18508444439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艾贝斯（广州）商务咨询有限公司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澳大利亚纺织服装及面料展览会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2023年11月21-23日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服装、家用纺织品、家居用品、面料、鞋类、箱包</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陈劲松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13810225838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2023年第八届中国（土耳其）贸易博览会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2023年9月7-9日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消费电子、家用电器、美容及个护用品、纺织服饰箱包鞋、建材五金、家具家居用品、汽摩配、新能源设备等。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米奥兰特（广东）商务科技有限公司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2023年日本亚洲纺织成衣展（东京）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2023年9月6-8日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纺织服饰箱包鞋</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陈文思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15626189037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广州市显辉展览服务有限公司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第二十三届越南国际鞋类、皮革及工业设备展览会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2023年7月12-14日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鞋类、皮革、机械，成品鞋等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步弋洋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020-83631061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广东跨采展览有限公司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第七届雪兰莪国际商务峰会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2023年10月19日-22日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养老健康产品、制药设备及产品、医疗设备、生物技术相关产品和服务、医疗保健服务、医疗保险及其他相关产品和服务</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郑富</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020-38109036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俄罗斯国际美容美发展（秋季）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2923年10月25-28日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阿联酋迪拜美容展览会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2023年10月30-11月1日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印尼国际礼品及家庭用品展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2023年8月24-26日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日用产品、厨房及餐桌用品、储物及收纳设备、礼品及赠品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广东潮域展览有限公司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越南国际礼品及家庭用品展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2023年7月19-21日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日用产品、厨房及餐桌用品、储物及收纳设备、礼品及赠品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徐淑明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墨西哥国际美容美发展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2023年10月22-24日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印尼国际美容美发及SPA展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2023年10月12-14日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中国商品（印度孟买）展览会暨印度国际消费类电子及家电展览会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2023年11月28-30日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消费电子、智能穿戴、家用电器、轻工消费品、日用品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广州浩瀚资讯传播有限公司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2023越南国际纺织制衣及印花工业博览会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2023年9月21-23日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纺织机械设备材料</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陈刚</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13560030098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广东琦亚展览有限公司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亚洲时尚（泰国）展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2023年7月13-15日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邝绮彤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侨交会2023（吉隆坡）智能科技展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2023年6月16-18日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智能生活，智能家居，智能医疗，智能教育，智能城市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庄晓芬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13424292199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侨交会2023（雅加达）智能科技展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2023年10月27-29日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智能生活，智能家居，智能医疗，智能教育，智能城市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庄晓芬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13424292199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泰国国际化妆品包装与制造加工技术展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2023年11月7-9日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上海拓程展览服务有限公司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越南胡志明市美容博览会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2023年7月27-29日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美容美发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梁富贤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广东琦亚展览有限公司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亚洲时尚（越南）展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2023年12月20-22日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轻工纺织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邝绮彤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侨交会2023（曼谷）智能科技展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2023年6月24-26日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智能生活，智能家居，智能医疗，智能教育，智能城市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庄晓芬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13424292199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波兰华沙家具卫浴及家庭用品展览会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2023年11月7-10日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家具、家装建材、卫浴、家电、家庭用品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2023新加坡工业博览会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2023年10月18-20日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工业自动化、智慧物流、数字工厂、3D打印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意大利米兰国际食品展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2023年5月8-11日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乳制品、休闲食品、酒水饮料、绿色食品等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广州外展国际会展有限公司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2023越南跨境电商选品展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2023年8月10-12日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美妆、内衣、家电</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侯洪冰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13609735580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世展和新展联合展览（广州）有限公司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印度国际家具博览会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2023年11月28-30日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室内外家具、办公家具、家居装饰、家庭用品</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温志彬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侨交会2023（香港）智能科技展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2023年8月11-13日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智能生活，智能家居，智能医疗，智能教育，智能城市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庄晓芬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13424292199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广东广展国际展览有限公司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侨交会2023（胡志明）智能科技展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2023年9月21-23日</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智能生活，智能家居，智能医疗，智能教育，智能城市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庄晓芬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13424292199</w:t>
            </w:r>
          </w:p>
        </w:tc>
      </w:tr>
    </w:tbl>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tbl>
      <w:tblPr>
        <w:tblStyle w:val="6"/>
        <w:tblW w:w="14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9"/>
        <w:gridCol w:w="947"/>
        <w:gridCol w:w="90"/>
        <w:gridCol w:w="128"/>
        <w:gridCol w:w="1164"/>
        <w:gridCol w:w="935"/>
        <w:gridCol w:w="1135"/>
        <w:gridCol w:w="211"/>
        <w:gridCol w:w="1014"/>
        <w:gridCol w:w="150"/>
        <w:gridCol w:w="1601"/>
        <w:gridCol w:w="47"/>
        <w:gridCol w:w="1117"/>
        <w:gridCol w:w="1266"/>
        <w:gridCol w:w="197"/>
        <w:gridCol w:w="1425"/>
        <w:gridCol w:w="1222"/>
        <w:gridCol w:w="1173"/>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286" w:hRule="atLeast"/>
        </w:trPr>
        <w:tc>
          <w:tcPr>
            <w:tcW w:w="14841" w:type="dxa"/>
            <w:gridSpan w:val="18"/>
            <w:noWrap w:val="0"/>
            <w:vAlign w:val="bottom"/>
          </w:tcPr>
          <w:p>
            <w:pPr>
              <w:rPr>
                <w:rFonts w:hint="default" w:ascii="Times New Roman" w:hAnsi="Times New Roman" w:eastAsia="宋体" w:cs="Times New Roman"/>
                <w:i w:val="0"/>
                <w:color w:val="000000"/>
                <w:sz w:val="22"/>
                <w:szCs w:val="22"/>
                <w:u w:val="none"/>
                <w:lang w:val="en-US"/>
              </w:rPr>
            </w:pPr>
            <w:r>
              <w:rPr>
                <w:rFonts w:hint="eastAsia" w:eastAsia="黑体" w:cs="Times New Roman"/>
                <w:bCs/>
                <w:i w:val="0"/>
                <w:color w:val="auto"/>
                <w:kern w:val="0"/>
                <w:sz w:val="32"/>
                <w:szCs w:val="32"/>
                <w:u w:val="none"/>
                <w:lang w:val="en-US" w:eastAsia="zh-CN" w:bidi="ar-SA"/>
              </w:rPr>
              <w:t>附件</w:t>
            </w:r>
            <w:r>
              <w:rPr>
                <w:rFonts w:hint="default" w:ascii="Times New Roman" w:hAnsi="Times New Roman" w:eastAsia="黑体" w:cs="Times New Roman"/>
                <w:bCs/>
                <w:i w:val="0"/>
                <w:color w:val="auto"/>
                <w:kern w:val="0"/>
                <w:sz w:val="32"/>
                <w:szCs w:val="32"/>
                <w:u w:val="none"/>
                <w:lang w:val="en-US" w:eastAsia="zh-CN" w:bidi="ar-SA"/>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855" w:hRule="atLeast"/>
        </w:trPr>
        <w:tc>
          <w:tcPr>
            <w:tcW w:w="14841" w:type="dxa"/>
            <w:gridSpan w:val="18"/>
            <w:noWrap w:val="0"/>
            <w:vAlign w:val="center"/>
          </w:tcPr>
          <w:p>
            <w:pPr>
              <w:keepNext w:val="0"/>
              <w:keepLines w:val="0"/>
              <w:widowControl/>
              <w:suppressLineNumbers w:val="0"/>
              <w:spacing w:line="600" w:lineRule="exact"/>
              <w:jc w:val="center"/>
              <w:textAlignment w:val="center"/>
              <w:rPr>
                <w:rFonts w:ascii="Times New Roman" w:hAnsi="Times New Roman" w:eastAsia="华文中宋" w:cs="Times New Roman"/>
                <w:b/>
                <w:i w:val="0"/>
                <w:color w:val="000000"/>
                <w:sz w:val="36"/>
                <w:szCs w:val="36"/>
                <w:u w:val="none"/>
              </w:rPr>
            </w:pPr>
            <w:r>
              <w:rPr>
                <w:rFonts w:hint="default" w:ascii="Times New Roman" w:hAnsi="Times New Roman" w:eastAsia="方正大标宋简体" w:cs="Times New Roman"/>
                <w:b w:val="0"/>
                <w:bCs/>
                <w:i w:val="0"/>
                <w:color w:val="auto"/>
                <w:kern w:val="0"/>
                <w:sz w:val="44"/>
                <w:szCs w:val="44"/>
                <w:u w:val="none"/>
                <w:lang w:val="en-US" w:eastAsia="zh-CN" w:bidi="ar"/>
              </w:rPr>
              <w:t>2024年省级促进经济高质量发展专项资金开拓国际市场项目汇总表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95" w:hRule="atLeast"/>
        </w:trPr>
        <w:tc>
          <w:tcPr>
            <w:tcW w:w="1966" w:type="dxa"/>
            <w:gridSpan w:val="2"/>
            <w:noWrap w:val="0"/>
            <w:vAlign w:val="center"/>
          </w:tcPr>
          <w:p>
            <w:pP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填报单位：（盖章）</w:t>
            </w:r>
          </w:p>
        </w:tc>
        <w:tc>
          <w:tcPr>
            <w:tcW w:w="1382" w:type="dxa"/>
            <w:gridSpan w:val="3"/>
            <w:noWrap w:val="0"/>
            <w:vAlign w:val="bottom"/>
          </w:tcPr>
          <w:p>
            <w:pPr>
              <w:rPr>
                <w:rFonts w:hint="default" w:ascii="Times New Roman" w:hAnsi="Times New Roman" w:eastAsia="宋体" w:cs="Times New Roman"/>
                <w:i w:val="0"/>
                <w:color w:val="000000"/>
                <w:sz w:val="24"/>
                <w:szCs w:val="24"/>
                <w:u w:val="none"/>
              </w:rPr>
            </w:pPr>
          </w:p>
        </w:tc>
        <w:tc>
          <w:tcPr>
            <w:tcW w:w="2070" w:type="dxa"/>
            <w:gridSpan w:val="2"/>
            <w:noWrap w:val="0"/>
            <w:vAlign w:val="bottom"/>
          </w:tcPr>
          <w:p>
            <w:pPr>
              <w:rPr>
                <w:rFonts w:hint="default" w:ascii="Times New Roman" w:hAnsi="Times New Roman" w:eastAsia="宋体" w:cs="Times New Roman"/>
                <w:i w:val="0"/>
                <w:color w:val="000000"/>
                <w:sz w:val="24"/>
                <w:szCs w:val="24"/>
                <w:u w:val="none"/>
              </w:rPr>
            </w:pPr>
          </w:p>
        </w:tc>
        <w:tc>
          <w:tcPr>
            <w:tcW w:w="1375" w:type="dxa"/>
            <w:gridSpan w:val="3"/>
            <w:noWrap w:val="0"/>
            <w:vAlign w:val="bottom"/>
          </w:tcPr>
          <w:p>
            <w:pPr>
              <w:rPr>
                <w:rFonts w:hint="default" w:ascii="Times New Roman" w:hAnsi="Times New Roman" w:eastAsia="宋体" w:cs="Times New Roman"/>
                <w:i w:val="0"/>
                <w:color w:val="000000"/>
                <w:sz w:val="24"/>
                <w:szCs w:val="24"/>
                <w:u w:val="none"/>
              </w:rPr>
            </w:pPr>
          </w:p>
        </w:tc>
        <w:tc>
          <w:tcPr>
            <w:tcW w:w="2765" w:type="dxa"/>
            <w:gridSpan w:val="3"/>
            <w:tcBorders>
              <w:bottom w:val="single" w:color="000000" w:sz="4" w:space="0"/>
            </w:tcBorders>
            <w:noWrap w:val="0"/>
            <w:vAlign w:val="center"/>
          </w:tcPr>
          <w:p>
            <w:pPr>
              <w:rPr>
                <w:rFonts w:hint="default" w:ascii="Times New Roman" w:hAnsi="Times New Roman" w:eastAsia="宋体" w:cs="Times New Roman"/>
                <w:i w:val="0"/>
                <w:color w:val="000000"/>
                <w:sz w:val="24"/>
                <w:szCs w:val="24"/>
                <w:u w:val="none"/>
              </w:rPr>
            </w:pPr>
          </w:p>
        </w:tc>
        <w:tc>
          <w:tcPr>
            <w:tcW w:w="5283" w:type="dxa"/>
            <w:gridSpan w:val="5"/>
            <w:tcBorders>
              <w:bottom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金额单位：人民币万元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79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支持项目</w:t>
            </w: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企业（单位）名称</w:t>
            </w: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具体项目名称</w:t>
            </w: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项目发生金额</w:t>
            </w: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lang w:eastAsia="zh-CN"/>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1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填表人：</w:t>
            </w:r>
          </w:p>
        </w:tc>
        <w:tc>
          <w:tcPr>
            <w:tcW w:w="947" w:type="dxa"/>
            <w:noWrap w:val="0"/>
            <w:vAlign w:val="center"/>
          </w:tcPr>
          <w:p>
            <w:pPr>
              <w:rPr>
                <w:rFonts w:hint="default" w:ascii="Times New Roman" w:hAnsi="Times New Roman" w:eastAsia="宋体" w:cs="Times New Roman"/>
                <w:i w:val="0"/>
                <w:color w:val="000000"/>
                <w:sz w:val="24"/>
                <w:szCs w:val="24"/>
                <w:u w:val="none"/>
              </w:rPr>
            </w:pPr>
          </w:p>
        </w:tc>
        <w:tc>
          <w:tcPr>
            <w:tcW w:w="90" w:type="dxa"/>
            <w:noWrap w:val="0"/>
            <w:vAlign w:val="center"/>
          </w:tcPr>
          <w:p>
            <w:pPr>
              <w:rPr>
                <w:rFonts w:hint="default" w:ascii="Times New Roman" w:hAnsi="Times New Roman" w:eastAsia="宋体" w:cs="Times New Roman"/>
                <w:i w:val="0"/>
                <w:color w:val="000000"/>
                <w:sz w:val="24"/>
                <w:szCs w:val="24"/>
                <w:u w:val="none"/>
              </w:rPr>
            </w:pPr>
          </w:p>
        </w:tc>
        <w:tc>
          <w:tcPr>
            <w:tcW w:w="2227" w:type="dxa"/>
            <w:gridSpan w:val="3"/>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2360" w:type="dxa"/>
            <w:gridSpan w:val="3"/>
            <w:noWrap w:val="0"/>
            <w:vAlign w:val="center"/>
          </w:tcPr>
          <w:p>
            <w:pP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联系电话：</w:t>
            </w:r>
          </w:p>
        </w:tc>
        <w:tc>
          <w:tcPr>
            <w:tcW w:w="1798" w:type="dxa"/>
            <w:gridSpan w:val="3"/>
            <w:noWrap w:val="0"/>
            <w:vAlign w:val="bottom"/>
          </w:tcPr>
          <w:p>
            <w:pPr>
              <w:rPr>
                <w:rFonts w:hint="default" w:ascii="Times New Roman" w:hAnsi="Times New Roman" w:eastAsia="宋体" w:cs="Times New Roman"/>
                <w:i w:val="0"/>
                <w:color w:val="000000"/>
                <w:sz w:val="24"/>
                <w:szCs w:val="24"/>
                <w:u w:val="none"/>
              </w:rPr>
            </w:pPr>
          </w:p>
        </w:tc>
        <w:tc>
          <w:tcPr>
            <w:tcW w:w="2580" w:type="dxa"/>
            <w:gridSpan w:val="3"/>
            <w:noWrap w:val="0"/>
            <w:vAlign w:val="bottom"/>
          </w:tcPr>
          <w:p>
            <w:pPr>
              <w:rPr>
                <w:rFonts w:hint="default" w:ascii="Times New Roman" w:hAnsi="Times New Roman" w:eastAsia="宋体" w:cs="Times New Roman"/>
                <w:i w:val="0"/>
                <w:color w:val="000000"/>
                <w:sz w:val="24"/>
                <w:szCs w:val="24"/>
                <w:u w:val="none"/>
              </w:rPr>
            </w:pPr>
          </w:p>
        </w:tc>
        <w:tc>
          <w:tcPr>
            <w:tcW w:w="1425" w:type="dxa"/>
            <w:noWrap w:val="0"/>
            <w:vAlign w:val="bottom"/>
          </w:tcPr>
          <w:p>
            <w:pPr>
              <w:rPr>
                <w:rFonts w:hint="default" w:ascii="Times New Roman" w:hAnsi="Times New Roman" w:eastAsia="宋体" w:cs="Times New Roman"/>
                <w:i w:val="0"/>
                <w:color w:val="000000"/>
                <w:sz w:val="24"/>
                <w:szCs w:val="24"/>
                <w:u w:val="none"/>
              </w:rPr>
            </w:pPr>
          </w:p>
        </w:tc>
        <w:tc>
          <w:tcPr>
            <w:tcW w:w="1222" w:type="dxa"/>
            <w:noWrap w:val="0"/>
            <w:vAlign w:val="bottom"/>
          </w:tcPr>
          <w:p>
            <w:pPr>
              <w:rPr>
                <w:rFonts w:hint="default" w:ascii="Times New Roman" w:hAnsi="Times New Roman" w:eastAsia="宋体" w:cs="Times New Roman"/>
                <w:i w:val="0"/>
                <w:color w:val="000000"/>
                <w:sz w:val="24"/>
                <w:szCs w:val="24"/>
                <w:u w:val="none"/>
              </w:rPr>
            </w:pPr>
          </w:p>
        </w:tc>
        <w:tc>
          <w:tcPr>
            <w:tcW w:w="1263" w:type="dxa"/>
            <w:gridSpan w:val="2"/>
            <w:noWrap w:val="0"/>
            <w:vAlign w:val="bottom"/>
          </w:tcPr>
          <w:p>
            <w:pPr>
              <w:rPr>
                <w:rFonts w:hint="default" w:ascii="Times New Roman" w:hAnsi="Times New Roman" w:eastAsia="宋体" w:cs="Times New Roman"/>
                <w:i w:val="0"/>
                <w:color w:val="000000"/>
                <w:sz w:val="24"/>
                <w:szCs w:val="24"/>
                <w:u w:val="none"/>
              </w:rPr>
            </w:pPr>
          </w:p>
        </w:tc>
      </w:tr>
    </w:tbl>
    <w:p>
      <w:pPr>
        <w:pStyle w:val="4"/>
        <w:spacing w:beforeLines="0" w:afterLines="0" w:line="600" w:lineRule="exact"/>
        <w:ind w:left="0" w:leftChars="0" w:firstLine="560" w:firstLineChars="200"/>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注：支持项目请填写“线上展会”或“线下展会”。</w:t>
      </w: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tbl>
      <w:tblPr>
        <w:tblStyle w:val="6"/>
        <w:tblW w:w="14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9"/>
        <w:gridCol w:w="947"/>
        <w:gridCol w:w="90"/>
        <w:gridCol w:w="128"/>
        <w:gridCol w:w="1164"/>
        <w:gridCol w:w="935"/>
        <w:gridCol w:w="1135"/>
        <w:gridCol w:w="211"/>
        <w:gridCol w:w="1014"/>
        <w:gridCol w:w="150"/>
        <w:gridCol w:w="1601"/>
        <w:gridCol w:w="47"/>
        <w:gridCol w:w="1117"/>
        <w:gridCol w:w="1266"/>
        <w:gridCol w:w="197"/>
        <w:gridCol w:w="1425"/>
        <w:gridCol w:w="1222"/>
        <w:gridCol w:w="1173"/>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286" w:hRule="atLeast"/>
        </w:trPr>
        <w:tc>
          <w:tcPr>
            <w:tcW w:w="14841" w:type="dxa"/>
            <w:gridSpan w:val="18"/>
            <w:noWrap w:val="0"/>
            <w:vAlign w:val="bottom"/>
          </w:tcPr>
          <w:p>
            <w:pPr>
              <w:rPr>
                <w:rFonts w:hint="default" w:ascii="Times New Roman" w:hAnsi="Times New Roman" w:eastAsia="宋体" w:cs="Times New Roman"/>
                <w:i w:val="0"/>
                <w:color w:val="000000"/>
                <w:sz w:val="22"/>
                <w:szCs w:val="22"/>
                <w:u w:val="none"/>
                <w:lang w:val="en-US"/>
              </w:rPr>
            </w:pPr>
            <w:r>
              <w:rPr>
                <w:rFonts w:hint="eastAsia" w:eastAsia="黑体" w:cs="Times New Roman"/>
                <w:bCs/>
                <w:i w:val="0"/>
                <w:color w:val="auto"/>
                <w:kern w:val="0"/>
                <w:sz w:val="32"/>
                <w:szCs w:val="32"/>
                <w:u w:val="none"/>
                <w:lang w:val="en-US" w:eastAsia="zh-CN" w:bidi="ar-SA"/>
              </w:rPr>
              <w:t>附件</w:t>
            </w:r>
            <w:r>
              <w:rPr>
                <w:rFonts w:hint="default" w:ascii="Times New Roman" w:hAnsi="Times New Roman" w:eastAsia="黑体" w:cs="Times New Roman"/>
                <w:bCs/>
                <w:i w:val="0"/>
                <w:color w:val="auto"/>
                <w:kern w:val="0"/>
                <w:sz w:val="32"/>
                <w:szCs w:val="32"/>
                <w:u w:val="none"/>
                <w:lang w:val="en-US" w:eastAsia="zh-CN" w:bidi="ar-SA"/>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855" w:hRule="atLeast"/>
        </w:trPr>
        <w:tc>
          <w:tcPr>
            <w:tcW w:w="14841" w:type="dxa"/>
            <w:gridSpan w:val="18"/>
            <w:noWrap w:val="0"/>
            <w:vAlign w:val="center"/>
          </w:tcPr>
          <w:p>
            <w:pPr>
              <w:keepNext w:val="0"/>
              <w:keepLines w:val="0"/>
              <w:widowControl/>
              <w:suppressLineNumbers w:val="0"/>
              <w:spacing w:line="600" w:lineRule="exact"/>
              <w:jc w:val="center"/>
              <w:textAlignment w:val="center"/>
              <w:rPr>
                <w:rFonts w:ascii="Times New Roman" w:hAnsi="Times New Roman" w:eastAsia="华文中宋" w:cs="Times New Roman"/>
                <w:b/>
                <w:i w:val="0"/>
                <w:color w:val="000000"/>
                <w:sz w:val="36"/>
                <w:szCs w:val="36"/>
                <w:u w:val="none"/>
              </w:rPr>
            </w:pPr>
            <w:r>
              <w:rPr>
                <w:rFonts w:hint="default" w:ascii="Times New Roman" w:hAnsi="Times New Roman" w:eastAsia="方正大标宋简体" w:cs="Times New Roman"/>
                <w:b w:val="0"/>
                <w:bCs/>
                <w:i w:val="0"/>
                <w:color w:val="auto"/>
                <w:kern w:val="0"/>
                <w:sz w:val="44"/>
                <w:szCs w:val="44"/>
                <w:u w:val="none"/>
                <w:lang w:val="en-US" w:eastAsia="zh-CN" w:bidi="ar"/>
              </w:rPr>
              <w:t>2024年市级外贸稳增长资金开拓国际市场项目汇总表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95" w:hRule="atLeast"/>
        </w:trPr>
        <w:tc>
          <w:tcPr>
            <w:tcW w:w="1966" w:type="dxa"/>
            <w:gridSpan w:val="2"/>
            <w:noWrap w:val="0"/>
            <w:vAlign w:val="center"/>
          </w:tcPr>
          <w:p>
            <w:pP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填报单位：（盖章）</w:t>
            </w:r>
          </w:p>
        </w:tc>
        <w:tc>
          <w:tcPr>
            <w:tcW w:w="1382" w:type="dxa"/>
            <w:gridSpan w:val="3"/>
            <w:noWrap w:val="0"/>
            <w:vAlign w:val="bottom"/>
          </w:tcPr>
          <w:p>
            <w:pPr>
              <w:rPr>
                <w:rFonts w:hint="default" w:ascii="Times New Roman" w:hAnsi="Times New Roman" w:eastAsia="宋体" w:cs="Times New Roman"/>
                <w:i w:val="0"/>
                <w:color w:val="000000"/>
                <w:sz w:val="24"/>
                <w:szCs w:val="24"/>
                <w:u w:val="none"/>
              </w:rPr>
            </w:pPr>
          </w:p>
        </w:tc>
        <w:tc>
          <w:tcPr>
            <w:tcW w:w="2070" w:type="dxa"/>
            <w:gridSpan w:val="2"/>
            <w:noWrap w:val="0"/>
            <w:vAlign w:val="bottom"/>
          </w:tcPr>
          <w:p>
            <w:pPr>
              <w:rPr>
                <w:rFonts w:hint="default" w:ascii="Times New Roman" w:hAnsi="Times New Roman" w:eastAsia="宋体" w:cs="Times New Roman"/>
                <w:i w:val="0"/>
                <w:color w:val="000000"/>
                <w:sz w:val="24"/>
                <w:szCs w:val="24"/>
                <w:u w:val="none"/>
              </w:rPr>
            </w:pPr>
          </w:p>
        </w:tc>
        <w:tc>
          <w:tcPr>
            <w:tcW w:w="1375" w:type="dxa"/>
            <w:gridSpan w:val="3"/>
            <w:noWrap w:val="0"/>
            <w:vAlign w:val="bottom"/>
          </w:tcPr>
          <w:p>
            <w:pPr>
              <w:rPr>
                <w:rFonts w:hint="default" w:ascii="Times New Roman" w:hAnsi="Times New Roman" w:eastAsia="宋体" w:cs="Times New Roman"/>
                <w:i w:val="0"/>
                <w:color w:val="000000"/>
                <w:sz w:val="24"/>
                <w:szCs w:val="24"/>
                <w:u w:val="none"/>
              </w:rPr>
            </w:pPr>
          </w:p>
        </w:tc>
        <w:tc>
          <w:tcPr>
            <w:tcW w:w="2765" w:type="dxa"/>
            <w:gridSpan w:val="3"/>
            <w:tcBorders>
              <w:bottom w:val="single" w:color="000000" w:sz="4" w:space="0"/>
            </w:tcBorders>
            <w:noWrap w:val="0"/>
            <w:vAlign w:val="center"/>
          </w:tcPr>
          <w:p>
            <w:pPr>
              <w:rPr>
                <w:rFonts w:hint="default" w:ascii="Times New Roman" w:hAnsi="Times New Roman" w:eastAsia="宋体" w:cs="Times New Roman"/>
                <w:i w:val="0"/>
                <w:color w:val="000000"/>
                <w:sz w:val="24"/>
                <w:szCs w:val="24"/>
                <w:u w:val="none"/>
              </w:rPr>
            </w:pPr>
          </w:p>
        </w:tc>
        <w:tc>
          <w:tcPr>
            <w:tcW w:w="5283" w:type="dxa"/>
            <w:gridSpan w:val="5"/>
            <w:tcBorders>
              <w:bottom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金额单位：人民币万元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79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支持项目</w:t>
            </w: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企业（单位）名称</w:t>
            </w: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具体项目名称</w:t>
            </w: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项目发生金额</w:t>
            </w: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lang w:eastAsia="zh-CN"/>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76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401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1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填表人：</w:t>
            </w:r>
          </w:p>
        </w:tc>
        <w:tc>
          <w:tcPr>
            <w:tcW w:w="947" w:type="dxa"/>
            <w:noWrap w:val="0"/>
            <w:vAlign w:val="center"/>
          </w:tcPr>
          <w:p>
            <w:pPr>
              <w:rPr>
                <w:rFonts w:hint="default" w:ascii="Times New Roman" w:hAnsi="Times New Roman" w:eastAsia="宋体" w:cs="Times New Roman"/>
                <w:i w:val="0"/>
                <w:color w:val="000000"/>
                <w:sz w:val="24"/>
                <w:szCs w:val="24"/>
                <w:u w:val="none"/>
              </w:rPr>
            </w:pPr>
          </w:p>
        </w:tc>
        <w:tc>
          <w:tcPr>
            <w:tcW w:w="90" w:type="dxa"/>
            <w:noWrap w:val="0"/>
            <w:vAlign w:val="center"/>
          </w:tcPr>
          <w:p>
            <w:pPr>
              <w:rPr>
                <w:rFonts w:hint="default" w:ascii="Times New Roman" w:hAnsi="Times New Roman" w:eastAsia="宋体" w:cs="Times New Roman"/>
                <w:i w:val="0"/>
                <w:color w:val="000000"/>
                <w:sz w:val="24"/>
                <w:szCs w:val="24"/>
                <w:u w:val="none"/>
              </w:rPr>
            </w:pPr>
          </w:p>
        </w:tc>
        <w:tc>
          <w:tcPr>
            <w:tcW w:w="2227" w:type="dxa"/>
            <w:gridSpan w:val="3"/>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2360" w:type="dxa"/>
            <w:gridSpan w:val="3"/>
            <w:noWrap w:val="0"/>
            <w:vAlign w:val="center"/>
          </w:tcPr>
          <w:p>
            <w:pP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联系电话：</w:t>
            </w:r>
          </w:p>
        </w:tc>
        <w:tc>
          <w:tcPr>
            <w:tcW w:w="1798" w:type="dxa"/>
            <w:gridSpan w:val="3"/>
            <w:noWrap w:val="0"/>
            <w:vAlign w:val="bottom"/>
          </w:tcPr>
          <w:p>
            <w:pPr>
              <w:rPr>
                <w:rFonts w:hint="default" w:ascii="Times New Roman" w:hAnsi="Times New Roman" w:eastAsia="宋体" w:cs="Times New Roman"/>
                <w:i w:val="0"/>
                <w:color w:val="000000"/>
                <w:sz w:val="24"/>
                <w:szCs w:val="24"/>
                <w:u w:val="none"/>
              </w:rPr>
            </w:pPr>
          </w:p>
        </w:tc>
        <w:tc>
          <w:tcPr>
            <w:tcW w:w="2580" w:type="dxa"/>
            <w:gridSpan w:val="3"/>
            <w:noWrap w:val="0"/>
            <w:vAlign w:val="bottom"/>
          </w:tcPr>
          <w:p>
            <w:pPr>
              <w:rPr>
                <w:rFonts w:hint="default" w:ascii="Times New Roman" w:hAnsi="Times New Roman" w:eastAsia="宋体" w:cs="Times New Roman"/>
                <w:i w:val="0"/>
                <w:color w:val="000000"/>
                <w:sz w:val="24"/>
                <w:szCs w:val="24"/>
                <w:u w:val="none"/>
              </w:rPr>
            </w:pPr>
          </w:p>
        </w:tc>
        <w:tc>
          <w:tcPr>
            <w:tcW w:w="1425" w:type="dxa"/>
            <w:noWrap w:val="0"/>
            <w:vAlign w:val="bottom"/>
          </w:tcPr>
          <w:p>
            <w:pPr>
              <w:rPr>
                <w:rFonts w:hint="default" w:ascii="Times New Roman" w:hAnsi="Times New Roman" w:eastAsia="宋体" w:cs="Times New Roman"/>
                <w:i w:val="0"/>
                <w:color w:val="000000"/>
                <w:sz w:val="24"/>
                <w:szCs w:val="24"/>
                <w:u w:val="none"/>
              </w:rPr>
            </w:pPr>
          </w:p>
        </w:tc>
        <w:tc>
          <w:tcPr>
            <w:tcW w:w="1222" w:type="dxa"/>
            <w:noWrap w:val="0"/>
            <w:vAlign w:val="bottom"/>
          </w:tcPr>
          <w:p>
            <w:pPr>
              <w:rPr>
                <w:rFonts w:hint="default" w:ascii="Times New Roman" w:hAnsi="Times New Roman" w:eastAsia="宋体" w:cs="Times New Roman"/>
                <w:i w:val="0"/>
                <w:color w:val="000000"/>
                <w:sz w:val="24"/>
                <w:szCs w:val="24"/>
                <w:u w:val="none"/>
              </w:rPr>
            </w:pPr>
          </w:p>
        </w:tc>
        <w:tc>
          <w:tcPr>
            <w:tcW w:w="1263" w:type="dxa"/>
            <w:gridSpan w:val="2"/>
            <w:noWrap w:val="0"/>
            <w:vAlign w:val="bottom"/>
          </w:tcPr>
          <w:p>
            <w:pPr>
              <w:rPr>
                <w:rFonts w:hint="default" w:ascii="Times New Roman" w:hAnsi="Times New Roman" w:eastAsia="宋体" w:cs="Times New Roman"/>
                <w:i w:val="0"/>
                <w:color w:val="000000"/>
                <w:sz w:val="24"/>
                <w:szCs w:val="24"/>
                <w:u w:val="none"/>
              </w:rPr>
            </w:pPr>
          </w:p>
        </w:tc>
      </w:tr>
    </w:tbl>
    <w:p>
      <w:pPr>
        <w:pStyle w:val="4"/>
        <w:spacing w:beforeLines="0" w:afterLines="0" w:line="600" w:lineRule="exact"/>
        <w:ind w:left="0" w:leftChars="0" w:firstLine="560" w:firstLineChars="200"/>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注：支持项目请填写“线下展会”。</w:t>
      </w: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pPr>
        <w:pStyle w:val="4"/>
        <w:spacing w:beforeLines="0" w:afterLines="0" w:line="600" w:lineRule="exact"/>
        <w:ind w:left="0" w:leftChars="0" w:firstLine="640" w:firstLineChars="200"/>
        <w:outlineLvl w:val="9"/>
        <w:rPr>
          <w:rFonts w:hint="default" w:ascii="Times New Roman" w:hAnsi="Times New Roman" w:eastAsia="仿宋_GB2312" w:cs="Times New Roman"/>
          <w:color w:val="auto"/>
          <w:kern w:val="2"/>
          <w:sz w:val="32"/>
          <w:szCs w:val="32"/>
          <w:lang w:val="en-US" w:eastAsia="zh" w:bidi="ar-SA"/>
        </w:rPr>
      </w:pPr>
    </w:p>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大标宋简体">
    <w:altName w:val="方正书宋_GBK"/>
    <w:panose1 w:val="02010601030101010101"/>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FdM1RHfAQAAwQMAAA4AAAAAAAAAAQAgAAAANAEAAGRycy9lMm9Eb2MueG1sUEsFBgAAAAAG&#10;AAYAWQEAAIU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- 24 -</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ANlitTfAQAAwQMAAA4AAAAAAAAAAQAgAAAANAEAAGRycy9lMm9Eb2MueG1sUEsFBgAAAAAG&#10;AAYAWQEAAIU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- 24 -</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KT/za3fAQAAwQMAAA4AAAAAAAAAAQAgAAAANAEAAGRycy9lMm9Eb2MueG1sUEsFBgAAAAAG&#10;AAYAWQEAAIU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志康">
    <w15:presenceInfo w15:providerId="None" w15:userId="姚志康"/>
  </w15:person>
  <w15:person w15:author="yubin">
    <w15:presenceInfo w15:providerId="None" w15:userId="y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DF182"/>
    <w:rsid w:val="24FD78A5"/>
    <w:rsid w:val="343C936C"/>
    <w:rsid w:val="3D6DF182"/>
    <w:rsid w:val="3EFEBB73"/>
    <w:rsid w:val="3FF7580A"/>
    <w:rsid w:val="5DF53320"/>
    <w:rsid w:val="5FB756D3"/>
    <w:rsid w:val="60CE6143"/>
    <w:rsid w:val="6175B955"/>
    <w:rsid w:val="66FD275A"/>
    <w:rsid w:val="6E5B36C5"/>
    <w:rsid w:val="6F6F761C"/>
    <w:rsid w:val="77FF1EC5"/>
    <w:rsid w:val="7FBE441C"/>
    <w:rsid w:val="ABEF3633"/>
    <w:rsid w:val="BEFF9180"/>
    <w:rsid w:val="BF7F2732"/>
    <w:rsid w:val="BFA7DC38"/>
    <w:rsid w:val="DB679D50"/>
    <w:rsid w:val="DBFBFFAE"/>
    <w:rsid w:val="DF7B3552"/>
    <w:rsid w:val="F3AE95EC"/>
    <w:rsid w:val="F7C639E7"/>
    <w:rsid w:val="FC3FF53A"/>
    <w:rsid w:val="FDDEDD12"/>
    <w:rsid w:val="FEF514EC"/>
    <w:rsid w:val="FEFFD53F"/>
    <w:rsid w:val="FFF6D3BC"/>
    <w:rsid w:val="FFF75BC3"/>
    <w:rsid w:val="FFFF9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4">
    <w:name w:val="Plain Text"/>
    <w:basedOn w:val="1"/>
    <w:qFormat/>
    <w:uiPriority w:val="0"/>
    <w:rPr>
      <w:rFonts w:ascii="宋体" w:hAnsi="Courier New" w:cs="Courier New"/>
      <w:kern w:val="2"/>
      <w:sz w:val="21"/>
      <w:szCs w:val="21"/>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2023-07-29T23:36:00Z</dcterms:created>
  <dc:creator>姚志康</dc:creator>
  <cp:lastModifiedBy>yubin</cp:lastModifiedBy>
  <dcterms:modified xsi:type="dcterms:W3CDTF">2025-01-17T14:41:12Z</dcterms:modified>
  <dc:title>广州市商务局关于印发2024年省级促进经济高质量发展专项资金开拓国际市场项目、2024年市级外贸稳增长资金开拓国际市场项目申报指南的通知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C8BE165A726F632188FB89674C51A2AC</vt:lpwstr>
  </property>
</Properties>
</file>