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广州南沙新区（自贸片区）促进半导体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与集成电路产业发展扶持办法支持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企业开展车</w:t>
      </w:r>
      <w:r>
        <w:rPr>
          <w:rFonts w:hint="eastAsia" w:ascii="Times New Roman" w:hAnsi="Times New Roman" w:eastAsia="方正小标宋简体" w:cs="方正小标宋简体"/>
          <w:sz w:val="44"/>
          <w:szCs w:val="44"/>
          <w:lang w:val="en-US" w:eastAsia="zh-CN"/>
        </w:rPr>
        <w:t>规</w:t>
      </w:r>
      <w:r>
        <w:rPr>
          <w:rFonts w:hint="eastAsia" w:ascii="Times New Roman" w:hAnsi="Times New Roman" w:eastAsia="方正小标宋简体" w:cs="方正小标宋简体"/>
          <w:sz w:val="44"/>
          <w:szCs w:val="44"/>
        </w:rPr>
        <w:t>级认证</w:t>
      </w:r>
      <w:r>
        <w:rPr>
          <w:rFonts w:hint="eastAsia" w:eastAsia="方正小标宋简体" w:cs="方正小标宋简体"/>
          <w:sz w:val="44"/>
          <w:szCs w:val="44"/>
          <w:lang w:val="en-US" w:eastAsia="zh-CN"/>
        </w:rPr>
        <w:t>办事</w:t>
      </w:r>
      <w:r>
        <w:rPr>
          <w:rFonts w:hint="eastAsia" w:ascii="Times New Roman" w:hAnsi="Times New Roman" w:eastAsia="方正小标宋简体" w:cs="方正小标宋简体"/>
          <w:sz w:val="44"/>
          <w:szCs w:val="44"/>
        </w:rPr>
        <w:t>指南</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imes New Roman" w:hAnsi="Times New Roman" w:eastAsia="仿宋_GB2312" w:cs="仿宋_GB2312"/>
          <w:color w:val="0000FF"/>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《广州南沙新区（自贸片区）促进半导体与集成电路产业发展扶持办法》（穗南开管办规〔2022〕7号）。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（一）2022年至今工商注册地、主管税务机关及统计关系在南沙区范围内，具有健全的财务制度、具有独立法人资格、实行独立核算的区集成电路入库企业。</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default"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w:t>
      </w:r>
      <w:r>
        <w:rPr>
          <w:rFonts w:hint="default" w:eastAsia="仿宋_GB2312" w:cs="Times New Roman"/>
          <w:sz w:val="32"/>
          <w:szCs w:val="32"/>
          <w:lang w:val="en-US" w:eastAsia="zh-CN"/>
        </w:rPr>
        <w:t>单位的</w:t>
      </w:r>
      <w:r>
        <w:rPr>
          <w:rFonts w:hint="default" w:ascii="Times New Roman" w:hAnsi="Times New Roman" w:eastAsia="仿宋_GB2312" w:cs="Times New Roman"/>
          <w:sz w:val="32"/>
          <w:szCs w:val="32"/>
          <w:lang w:val="en-US" w:eastAsia="zh-CN"/>
        </w:rPr>
        <w:t>产线或产品在</w:t>
      </w:r>
      <w:r>
        <w:rPr>
          <w:rFonts w:hint="default" w:eastAsia="仿宋_GB2312" w:cs="Times New Roman"/>
          <w:sz w:val="32"/>
          <w:szCs w:val="32"/>
          <w:lang w:val="en-US" w:eastAsia="zh-CN"/>
        </w:rPr>
        <w:t>本办法有效期内</w:t>
      </w:r>
      <w:r>
        <w:rPr>
          <w:rFonts w:hint="default" w:ascii="Times New Roman" w:hAnsi="Times New Roman" w:eastAsia="仿宋_GB2312" w:cs="Times New Roman"/>
          <w:sz w:val="32"/>
          <w:szCs w:val="32"/>
          <w:lang w:val="en-US" w:eastAsia="zh-CN"/>
        </w:rPr>
        <w:t>通过AEC-Q100（集成电路）、AEC-Q101（分立器件）、AEC-Q200（被动组件）可靠度标准及ISO/TS 16949体系等汽车电子车规级认证。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FangSong_GB2312"/>
          <w:sz w:val="32"/>
          <w:szCs w:val="24"/>
          <w:lang w:val="en-US" w:eastAsia="zh-CN"/>
        </w:rPr>
      </w:pPr>
      <w:r>
        <w:rPr>
          <w:rFonts w:hint="default" w:eastAsia="FangSong_GB2312"/>
          <w:sz w:val="32"/>
          <w:szCs w:val="24"/>
          <w:lang w:val="en-US" w:eastAsia="zh-CN"/>
        </w:rPr>
        <w:t>对符合申报条件的，</w:t>
      </w:r>
      <w:r>
        <w:rPr>
          <w:rFonts w:hint="default" w:ascii="Times New Roman" w:hAnsi="Times New Roman" w:eastAsia="FangSong_GB2312"/>
          <w:sz w:val="32"/>
          <w:szCs w:val="24"/>
        </w:rPr>
        <w:t>给予</w:t>
      </w:r>
      <w:r>
        <w:rPr>
          <w:rFonts w:hint="default" w:eastAsia="仿宋_GB2312" w:cs="Times New Roman"/>
          <w:sz w:val="32"/>
          <w:szCs w:val="32"/>
          <w:lang w:val="en-US" w:eastAsia="zh-CN"/>
        </w:rPr>
        <w:t>本办法有效期内</w:t>
      </w:r>
      <w:r>
        <w:rPr>
          <w:rFonts w:hint="default" w:ascii="Times New Roman" w:hAnsi="Times New Roman" w:eastAsia="FangSong_GB2312"/>
          <w:sz w:val="32"/>
          <w:szCs w:val="24"/>
        </w:rPr>
        <w:t>实际认证费用50%、最高100万元的一次性补贴。</w:t>
      </w:r>
      <w:r>
        <w:rPr>
          <w:rFonts w:hint="default" w:eastAsia="FangSong_GB2312"/>
          <w:sz w:val="32"/>
          <w:szCs w:val="24"/>
          <w:lang w:eastAsia="zh-CN"/>
        </w:rPr>
        <w:t>每家申报单位在本办法有效期内（</w:t>
      </w:r>
      <w:r>
        <w:rPr>
          <w:rFonts w:hint="default" w:eastAsia="FangSong_GB2312"/>
          <w:sz w:val="32"/>
          <w:szCs w:val="24"/>
          <w:lang w:val="en-US" w:eastAsia="zh-CN"/>
        </w:rPr>
        <w:t>2022-2024年）限享受一次补贴。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申请获得本办法资金支持的项目同时符合本区其他扶持规定的（含上级部门要求区配套或承担资金的政策规定），按照就高不重复的原则予以支持，另有规定的除外</w:t>
      </w:r>
      <w:r>
        <w:rPr>
          <w:rFonts w:hint="default" w:eastAsia="仿宋_GB2312" w:cs="Times New Roman"/>
          <w:sz w:val="32"/>
          <w:szCs w:val="32"/>
          <w:lang w:eastAsia="zh-CN"/>
        </w:rPr>
        <w:t>。</w:t>
      </w:r>
      <w:r>
        <w:rPr>
          <w:rFonts w:hint="default" w:ascii="Times New Roman" w:hAnsi="Times New Roman" w:eastAsia="仿宋_GB2312" w:cs="Times New Roman"/>
          <w:sz w:val="32"/>
          <w:szCs w:val="32"/>
        </w:rPr>
        <w:t>对已获得本区“一企一策”优惠政策扶持的不再享受本办法同类扶持措施支持（自愿放弃“一企一策”优惠政策扶持的除外）。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以下申请材料A4纸双面打印/复印，按顺序胶装，一式两份</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1.封面（参考附件1）。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2.目录（参考附件2）。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3.2022年度广州南沙新区（自贸片区）促进半导体与集成电路产业发展扶持办法申请表（参考附件3）。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单位或单位负责人未被列入“信用中国”网站（www.creditchina.gov.cn）记录失信被执行人或重大税收违法案件当事人名单（参考附件4，以填写申报材料当天在“信用中国”网站（www.creditchina.gov.cn）查询结果为准，含日期全屏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承诺书（</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7.本事项相关</w:t>
      </w:r>
      <w:r>
        <w:rPr>
          <w:rFonts w:hint="default" w:ascii="Times New Roman" w:hAnsi="Times New Roman" w:eastAsia="仿宋_GB2312" w:cs="Times New Roman"/>
          <w:sz w:val="32"/>
          <w:szCs w:val="32"/>
        </w:rPr>
        <w:t>证明材料（核原件）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）申报单位与第三方</w:t>
      </w:r>
      <w:r>
        <w:rPr>
          <w:rFonts w:hint="default" w:eastAsia="仿宋_GB2312" w:cs="Times New Roman"/>
          <w:sz w:val="32"/>
          <w:szCs w:val="32"/>
          <w:lang w:val="en-US" w:eastAsia="zh-CN"/>
        </w:rPr>
        <w:t>认证</w:t>
      </w:r>
      <w:r>
        <w:rPr>
          <w:rFonts w:hint="default" w:ascii="Times New Roman" w:hAnsi="Times New Roman" w:eastAsia="仿宋_GB2312" w:cs="Times New Roman"/>
          <w:sz w:val="32"/>
          <w:szCs w:val="32"/>
          <w:lang w:eastAsia="zh-CN"/>
        </w:rPr>
        <w:t>机构所签订的车规级认证服务合同、银行支付订单及对应发票等材料（</w:t>
      </w:r>
      <w:r>
        <w:rPr>
          <w:rFonts w:hint="default" w:eastAsia="仿宋_GB2312" w:cs="Times New Roman"/>
          <w:sz w:val="32"/>
          <w:szCs w:val="32"/>
          <w:lang w:val="en-US" w:eastAsia="zh-CN"/>
        </w:rPr>
        <w:t>参考</w:t>
      </w:r>
      <w:r>
        <w:rPr>
          <w:rFonts w:hint="default" w:ascii="Times New Roman" w:hAnsi="Times New Roman" w:eastAsia="仿宋_GB2312" w:cs="Times New Roman"/>
          <w:sz w:val="32"/>
          <w:szCs w:val="32"/>
          <w:lang w:eastAsia="zh-CN"/>
        </w:rPr>
        <w:t>附件</w:t>
      </w:r>
      <w:r>
        <w:rPr>
          <w:rFonts w:hint="default"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）申报单位产线或产品通过车规级认证的认证证书（</w:t>
      </w:r>
      <w:r>
        <w:rPr>
          <w:rFonts w:hint="default" w:eastAsia="仿宋_GB2312" w:cs="Times New Roman"/>
          <w:sz w:val="32"/>
          <w:szCs w:val="32"/>
          <w:lang w:val="en-US" w:eastAsia="zh-CN"/>
        </w:rPr>
        <w:t>参考</w:t>
      </w:r>
      <w:r>
        <w:rPr>
          <w:rFonts w:hint="default" w:ascii="Times New Roman" w:hAnsi="Times New Roman" w:eastAsia="仿宋_GB2312" w:cs="Times New Roman"/>
          <w:sz w:val="32"/>
          <w:szCs w:val="32"/>
          <w:lang w:eastAsia="zh-CN"/>
        </w:rPr>
        <w:t>附件</w:t>
      </w:r>
      <w:r>
        <w:rPr>
          <w:rFonts w:hint="default"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个工作日（形式审查5个工作日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实质审查24个工作日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资金拨付1</w:t>
      </w:r>
      <w:r>
        <w:rPr>
          <w:rFonts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（以上办理时限扣除法定节假日、公休日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扣除组织专家评审论证、公示所需的时间以及与上级部门业务信息系统等区外部门的业务信息系统核实所需的时间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其他需要扣除时限的特殊情况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lang w:eastAsia="zh-CN"/>
        </w:rPr>
        <w:t>、受理部门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广州南沙开发区政策兑现窗口（窗口地址：广州市南沙区海滨路 167 号（中国广州人力资源服务产业园、国际人才港）二楼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南沙人才一站式政务服务大厅 3-8 号窗口）。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联系电话：020-</w:t>
      </w:r>
      <w:r>
        <w:rPr>
          <w:rFonts w:hint="default" w:ascii="Times New Roman" w:hAnsi="Times New Roman" w:eastAsia="仿宋_GB2312" w:cs="Times New Roman"/>
          <w:sz w:val="32"/>
          <w:szCs w:val="32"/>
          <w:lang w:eastAsia="zh-CN"/>
        </w:rPr>
        <w:t>12345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八</w:t>
      </w:r>
      <w:r>
        <w:rPr>
          <w:rFonts w:hint="default" w:ascii="Times New Roman" w:hAnsi="Times New Roman" w:eastAsia="黑体" w:cs="Times New Roman"/>
          <w:sz w:val="32"/>
          <w:szCs w:val="32"/>
          <w:lang w:eastAsia="zh-CN"/>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广州市南沙区工业和信息化局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联系电话：020-</w:t>
      </w:r>
      <w:r>
        <w:rPr>
          <w:rFonts w:hint="default" w:ascii="Times New Roman" w:hAnsi="Times New Roman" w:eastAsia="仿宋_GB2312" w:cs="Times New Roman"/>
          <w:sz w:val="32"/>
          <w:szCs w:val="32"/>
          <w:lang w:val="en-US" w:eastAsia="zh-CN"/>
        </w:rPr>
        <w:t>39910547</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九</w:t>
      </w:r>
      <w:r>
        <w:rPr>
          <w:rFonts w:hint="default" w:ascii="Times New Roman" w:hAnsi="Times New Roman" w:eastAsia="黑体" w:cs="Times New Roman"/>
          <w:sz w:val="32"/>
          <w:szCs w:val="32"/>
          <w:lang w:eastAsia="zh-CN"/>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（二）部门审查和审定。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局会区有关部门对企业申报条件及材料进行审查，形成初步奖补方案，并提请评审小组审议。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1.评审小组审议同意后，南沙区工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局将审核通过的企业名单挂网公示，公示期为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2.公示期满无异议的，南沙区工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3.公示有异议的，由南沙区工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局组织有关部门重新核查，并提请评审小组审议后，将有关情况反馈</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局会同统计、政务服务数据管理局等部门，分别对</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注册情况、</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在地统计开展情况进行抽查。</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注册地已搬离南沙</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和统计归属权不属于南沙</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的，应追缴相关奖励资金。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附件：1.封面样板</w:t>
      </w:r>
    </w:p>
    <w:p>
      <w:pPr>
        <w:pStyle w:val="2"/>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2.目录样板</w:t>
      </w:r>
    </w:p>
    <w:p>
      <w:pPr>
        <w:pStyle w:val="2"/>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3.2022年度广州南沙新区（自贸片区）促进半导</w:t>
      </w:r>
    </w:p>
    <w:p>
      <w:pPr>
        <w:pStyle w:val="2"/>
        <w:spacing w:line="560" w:lineRule="exact"/>
        <w:ind w:firstLine="1929" w:firstLineChars="6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体与集成电路产业发展扶持办法申请表</w:t>
      </w:r>
    </w:p>
    <w:p>
      <w:pPr>
        <w:pStyle w:val="2"/>
        <w:numPr>
          <w:ilvl w:val="0"/>
          <w:numId w:val="2"/>
        </w:numPr>
        <w:spacing w:line="560" w:lineRule="exact"/>
        <w:ind w:firstLine="1609" w:firstLineChars="5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r>
        <w:rPr>
          <w:rFonts w:hint="default" w:eastAsia="仿宋_GB2312" w:cs="Times New Roman"/>
          <w:sz w:val="32"/>
          <w:szCs w:val="32"/>
          <w:lang w:val="en-US" w:eastAsia="zh-CN"/>
        </w:rPr>
        <w:t>或单位负责人</w:t>
      </w:r>
      <w:r>
        <w:rPr>
          <w:rFonts w:hint="default" w:ascii="Times New Roman" w:hAnsi="Times New Roman" w:eastAsia="仿宋_GB2312" w:cs="Times New Roman"/>
          <w:sz w:val="32"/>
          <w:szCs w:val="32"/>
        </w:rPr>
        <w:t>未被列入“信用中国”网站</w:t>
      </w:r>
    </w:p>
    <w:p>
      <w:pPr>
        <w:pStyle w:val="2"/>
        <w:numPr>
          <w:ilvl w:val="-1"/>
          <w:numId w:val="0"/>
        </w:num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（www.creditchina.gov.cn）记录失信被执行人</w:t>
      </w:r>
    </w:p>
    <w:p>
      <w:pPr>
        <w:pStyle w:val="2"/>
        <w:numPr>
          <w:ilvl w:val="-1"/>
          <w:numId w:val="0"/>
        </w:num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或重大税收违法案件当事人名单</w:t>
      </w:r>
    </w:p>
    <w:p>
      <w:pPr>
        <w:pStyle w:val="2"/>
        <w:spacing w:line="560" w:lineRule="exact"/>
        <w:ind w:firstLine="1609" w:firstLineChars="503"/>
        <w:rPr>
          <w:rFonts w:hint="default" w:eastAsia="仿宋_GB2312" w:cs="Times New Roman"/>
          <w:sz w:val="32"/>
          <w:szCs w:val="32"/>
          <w:lang w:val="en-US" w:eastAsia="zh-CN"/>
        </w:rPr>
      </w:pPr>
      <w:r>
        <w:rPr>
          <w:rFonts w:hint="default" w:eastAsia="仿宋_GB2312" w:cs="Times New Roman"/>
          <w:sz w:val="32"/>
          <w:szCs w:val="32"/>
          <w:lang w:val="en-US" w:eastAsia="zh-CN"/>
        </w:rPr>
        <w:t>5.承诺书</w:t>
      </w:r>
    </w:p>
    <w:p>
      <w:pPr>
        <w:pStyle w:val="2"/>
        <w:spacing w:line="560" w:lineRule="exact"/>
        <w:ind w:firstLine="1609" w:firstLineChars="503"/>
        <w:rPr>
          <w:rFonts w:hint="default" w:eastAsia="仿宋_GB2312" w:cs="Times New Roman"/>
          <w:sz w:val="32"/>
          <w:szCs w:val="32"/>
          <w:lang w:val="en-US" w:eastAsia="zh-CN"/>
        </w:rPr>
      </w:pPr>
      <w:r>
        <w:rPr>
          <w:rFonts w:hint="default" w:eastAsia="仿宋_GB2312" w:cs="Times New Roman"/>
          <w:sz w:val="32"/>
          <w:szCs w:val="32"/>
          <w:lang w:val="en-US" w:eastAsia="zh-CN"/>
        </w:rPr>
        <w:t>6.申报单位车规级认证投入资金情况说明</w:t>
      </w:r>
    </w:p>
    <w:p>
      <w:pPr>
        <w:pStyle w:val="2"/>
        <w:spacing w:line="560" w:lineRule="exact"/>
        <w:ind w:firstLine="1609" w:firstLineChars="503"/>
        <w:rPr>
          <w:rFonts w:hint="default" w:eastAsia="仿宋_GB2312" w:cs="Times New Roman"/>
          <w:sz w:val="32"/>
          <w:szCs w:val="32"/>
          <w:lang w:val="en-US" w:eastAsia="zh-CN"/>
        </w:rPr>
      </w:pPr>
      <w:r>
        <w:rPr>
          <w:rFonts w:hint="default" w:eastAsia="仿宋_GB2312" w:cs="Times New Roman"/>
          <w:sz w:val="32"/>
          <w:szCs w:val="32"/>
          <w:lang w:val="en-US" w:eastAsia="zh-CN"/>
        </w:rPr>
        <w:t>7.申报单位通过车规级认证情况说明</w:t>
      </w: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spacing w:line="560" w:lineRule="exact"/>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附件1</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val="en-US" w:eastAsia="zh-CN"/>
        </w:rPr>
        <w:t>2022</w:t>
      </w:r>
      <w:r>
        <w:rPr>
          <w:rFonts w:hint="default" w:ascii="Times New Roman" w:hAnsi="Times New Roman" w:eastAsia="方正小标宋简体" w:cs="Times New Roman"/>
          <w:bCs/>
          <w:spacing w:val="-20"/>
          <w:sz w:val="44"/>
          <w:szCs w:val="44"/>
          <w:lang w:eastAsia="zh-CN"/>
        </w:rPr>
        <w:t>年度</w:t>
      </w:r>
      <w:r>
        <w:rPr>
          <w:rFonts w:hint="default" w:ascii="Times New Roman" w:hAnsi="Times New Roman" w:eastAsia="方正小标宋简体" w:cs="Times New Roman"/>
          <w:bCs/>
          <w:spacing w:val="-20"/>
          <w:sz w:val="44"/>
          <w:szCs w:val="44"/>
        </w:rPr>
        <w:t>广州南沙新区（自贸片区）</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促进半导体与集成电路产业</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发展扶持办法申报书</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_GBK" w:cs="Times New Roman"/>
          <w:sz w:val="44"/>
        </w:rPr>
      </w:pP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（封  面）</w:t>
      </w:r>
    </w:p>
    <w:p>
      <w:pPr>
        <w:spacing w:line="520" w:lineRule="exact"/>
        <w:rPr>
          <w:rFonts w:hint="default" w:ascii="Times New Roman" w:hAnsi="Times New Roman" w:cs="Times New Roman"/>
        </w:rPr>
      </w:pPr>
    </w:p>
    <w:tbl>
      <w:tblPr>
        <w:tblStyle w:val="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eastAsia="仿宋_GB2312" w:cs="Times New Roman"/>
                <w:sz w:val="32"/>
                <w:vertAlign w:val="baseline"/>
                <w:lang w:val="en-US" w:eastAsia="zh-CN"/>
              </w:rPr>
              <w:t>申报专题：</w:t>
            </w:r>
          </w:p>
        </w:tc>
        <w:tc>
          <w:tcPr>
            <w:tcW w:w="5607" w:type="dxa"/>
            <w:tcBorders>
              <w:top w:val="nil"/>
              <w:left w:val="nil"/>
              <w:right w:val="nil"/>
            </w:tcBorders>
            <w:vAlign w:val="center"/>
          </w:tcPr>
          <w:p>
            <w:pPr>
              <w:spacing w:line="520" w:lineRule="exact"/>
              <w:jc w:val="center"/>
              <w:rPr>
                <w:rFonts w:hint="default" w:ascii="Times New Roman" w:hAnsi="Times New Roman" w:eastAsia="仿宋_GB2312" w:cs="Times New Roman"/>
                <w:sz w:val="32"/>
                <w:vertAlign w:val="baseline"/>
                <w:lang w:val="en-US" w:eastAsia="zh-CN"/>
              </w:rPr>
            </w:pPr>
            <w:r>
              <w:rPr>
                <w:rStyle w:val="9"/>
                <w:rFonts w:hint="default" w:ascii="Times New Roman" w:hAnsi="Times New Roman" w:eastAsia="仿宋_GB2312" w:cs="Times New Roman"/>
                <w:color w:val="000000"/>
                <w:sz w:val="32"/>
                <w:szCs w:val="32"/>
                <w:u w:val="none"/>
                <w:lang w:val="en-US" w:eastAsia="zh-CN"/>
              </w:rPr>
              <w:t>支持企业开展车规级认证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eastAsia="仿宋_GB2312" w:cs="Times New Roman"/>
                <w:sz w:val="32"/>
                <w:vertAlign w:val="baseline"/>
                <w:lang w:val="en-US" w:eastAsia="zh-CN"/>
              </w:rPr>
              <w:t>单位名称（盖章）：</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eastAsia="仿宋_GB2312" w:cs="Times New Roman"/>
                <w:sz w:val="32"/>
                <w:vertAlign w:val="baseline"/>
                <w:lang w:val="en-US" w:eastAsia="zh-CN"/>
              </w:rPr>
              <w:t>项目负责人：</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eastAsia="仿宋_GB2312" w:cs="Times New Roman"/>
                <w:sz w:val="32"/>
                <w:vertAlign w:val="baseline"/>
                <w:lang w:val="en-US" w:eastAsia="zh-CN"/>
              </w:rPr>
              <w:t>联系电话：</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eastAsia="仿宋_GB2312" w:cs="Times New Roman"/>
                <w:sz w:val="32"/>
                <w:vertAlign w:val="baseline"/>
                <w:lang w:val="en-US" w:eastAsia="zh-CN"/>
              </w:rPr>
              <w:t>电子邮箱：</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bl>
    <w:p>
      <w:pPr>
        <w:spacing w:line="520" w:lineRule="exact"/>
        <w:rPr>
          <w:rFonts w:hint="default" w:ascii="Times New Roman" w:hAnsi="Times New Roman" w:cs="Times New Roman"/>
        </w:rPr>
      </w:pPr>
    </w:p>
    <w:p>
      <w:pPr>
        <w:pStyle w:val="10"/>
        <w:spacing w:line="520" w:lineRule="exact"/>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cs="Times New Roman"/>
        </w:rPr>
      </w:pPr>
    </w:p>
    <w:p>
      <w:pPr>
        <w:pStyle w:val="10"/>
        <w:spacing w:line="520" w:lineRule="exact"/>
        <w:jc w:val="center"/>
        <w:rPr>
          <w:rFonts w:hint="default" w:ascii="Times New Roman" w:hAnsi="Times New Roman" w:eastAsia="仿宋_GB2312" w:cs="Times New Roman"/>
          <w:szCs w:val="32"/>
        </w:rPr>
      </w:pPr>
      <w:r>
        <w:rPr>
          <w:rFonts w:hint="default" w:eastAsia="仿宋_GB2312" w:cs="Times New Roman"/>
          <w:szCs w:val="32"/>
          <w:lang w:val="en-US" w:eastAsia="zh-CN"/>
        </w:rPr>
        <w:t xml:space="preserve">申报时间   </w:t>
      </w:r>
      <w:r>
        <w:rPr>
          <w:rFonts w:hint="default" w:ascii="Times New Roman" w:hAnsi="Times New Roman" w:eastAsia="仿宋_GB2312" w:cs="Times New Roman"/>
          <w:szCs w:val="32"/>
        </w:rPr>
        <w:t>20  　年  　月　  日</w:t>
      </w: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pStyle w:val="2"/>
        <w:widowControl w:val="0"/>
        <w:spacing w:line="56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widowControl/>
        <w:spacing w:line="520" w:lineRule="exact"/>
        <w:jc w:val="center"/>
        <w:rPr>
          <w:rFonts w:hint="default" w:eastAsia="方正小标宋简体" w:cs="Times New Roman"/>
          <w:color w:val="000000"/>
          <w:sz w:val="44"/>
          <w:szCs w:val="44"/>
          <w:lang w:val="en-US" w:eastAsia="zh-CN"/>
        </w:rPr>
      </w:pPr>
      <w:r>
        <w:rPr>
          <w:rFonts w:hint="default" w:eastAsia="方正小标宋简体" w:cs="Times New Roman"/>
          <w:color w:val="00000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一、2022年度广州南沙新区（自贸片区）促进半导体与集成电路产业发展扶持办法申请表</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r>
        <w:rPr>
          <w:rFonts w:hint="default" w:ascii="Times New Roman" w:hAnsi="Times New Roman" w:eastAsia="仿宋_GB2312" w:cs="Times New Roman"/>
          <w:sz w:val="28"/>
          <w:szCs w:val="28"/>
          <w:lang w:val="en-US" w:eastAsia="zh-CN"/>
        </w:rPr>
        <w:tab/>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二、营业执照</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三、单位或单位负责人未被列入“信用中国”网站记录失信被执行人或重大税收违法案件当事人名单</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四、承诺书</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pStyle w:val="2"/>
        <w:keepNext w:val="0"/>
        <w:keepLines w:val="0"/>
        <w:pageBreakBefore w:val="0"/>
        <w:widowControl w:val="0"/>
        <w:tabs>
          <w:tab w:val="right" w:leader="middleDot" w:pos="7980"/>
        </w:tabs>
        <w:kinsoku/>
        <w:wordWrap/>
        <w:overflowPunct/>
        <w:topLinePunct w:val="0"/>
        <w:autoSpaceDE/>
        <w:autoSpaceDN/>
        <w:bidi w:val="0"/>
        <w:adjustRightInd/>
        <w:snapToGrid/>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五、本扶持事项相关材料 </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（1）申报单位车规级认证投入资金情况说明及证明材料</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（2）申报单位通过车规级认证情况说明及证明材料</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pStyle w:val="2"/>
        <w:widowControl w:val="0"/>
        <w:spacing w:line="560" w:lineRule="exact"/>
        <w:ind w:left="0" w:leftChars="0" w:firstLine="0" w:firstLineChars="0"/>
        <w:jc w:val="left"/>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pPr>
        <w:spacing w:line="5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2022</w:t>
      </w:r>
      <w:r>
        <w:rPr>
          <w:rFonts w:hint="default" w:ascii="Times New Roman" w:hAnsi="Times New Roman" w:eastAsia="方正小标宋简体" w:cs="Times New Roman"/>
          <w:color w:val="auto"/>
          <w:sz w:val="44"/>
          <w:szCs w:val="44"/>
          <w:lang w:eastAsia="zh-CN"/>
        </w:rPr>
        <w:t>年度</w:t>
      </w:r>
      <w:r>
        <w:rPr>
          <w:rFonts w:hint="default" w:ascii="Times New Roman" w:hAnsi="Times New Roman" w:eastAsia="方正小标宋简体" w:cs="Times New Roman"/>
          <w:color w:val="auto"/>
          <w:sz w:val="44"/>
          <w:szCs w:val="44"/>
        </w:rPr>
        <w:t>广州南沙新区（自贸片区）促进</w:t>
      </w:r>
    </w:p>
    <w:p>
      <w:pPr>
        <w:spacing w:line="520" w:lineRule="exact"/>
        <w:ind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半导体与集成电路产业发展扶持办法</w:t>
      </w:r>
    </w:p>
    <w:p>
      <w:pPr>
        <w:spacing w:line="5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（支持</w:t>
      </w:r>
      <w:del w:id="0" w:author="DELL" w:date="2024-01-22T17:55:13Z">
        <w:r>
          <w:rPr>
            <w:rFonts w:hint="default" w:ascii="Times New Roman" w:hAnsi="Times New Roman" w:eastAsia="方正小标宋简体" w:cs="Times New Roman"/>
            <w:color w:val="auto"/>
            <w:sz w:val="44"/>
            <w:szCs w:val="44"/>
            <w:lang w:eastAsia="zh-CN"/>
          </w:rPr>
          <w:delText>产业链联动发展</w:delText>
        </w:r>
      </w:del>
      <w:ins w:id="1" w:author="DELL" w:date="2024-01-22T17:55:13Z">
        <w:r>
          <w:rPr>
            <w:rFonts w:hint="eastAsia" w:eastAsia="方正小标宋简体" w:cs="Times New Roman"/>
            <w:color w:val="auto"/>
            <w:sz w:val="44"/>
            <w:szCs w:val="44"/>
            <w:lang w:eastAsia="zh-CN"/>
          </w:rPr>
          <w:t>企业</w:t>
        </w:r>
      </w:ins>
      <w:ins w:id="2" w:author="DELL" w:date="2024-01-22T17:55:14Z">
        <w:r>
          <w:rPr>
            <w:rFonts w:hint="eastAsia" w:eastAsia="方正小标宋简体" w:cs="Times New Roman"/>
            <w:color w:val="auto"/>
            <w:sz w:val="44"/>
            <w:szCs w:val="44"/>
            <w:lang w:eastAsia="zh-CN"/>
          </w:rPr>
          <w:t>开展</w:t>
        </w:r>
      </w:ins>
      <w:ins w:id="3" w:author="DELL" w:date="2024-01-22T17:55:18Z">
        <w:r>
          <w:rPr>
            <w:rFonts w:hint="eastAsia" w:eastAsia="方正小标宋简体" w:cs="Times New Roman"/>
            <w:color w:val="auto"/>
            <w:sz w:val="44"/>
            <w:szCs w:val="44"/>
            <w:lang w:eastAsia="zh-CN"/>
          </w:rPr>
          <w:t>车规级</w:t>
        </w:r>
      </w:ins>
      <w:ins w:id="4" w:author="DELL" w:date="2024-01-22T17:55:19Z">
        <w:r>
          <w:rPr>
            <w:rFonts w:hint="eastAsia" w:eastAsia="方正小标宋简体" w:cs="Times New Roman"/>
            <w:color w:val="auto"/>
            <w:sz w:val="44"/>
            <w:szCs w:val="44"/>
            <w:lang w:eastAsia="zh-CN"/>
          </w:rPr>
          <w:t>认证</w:t>
        </w:r>
      </w:ins>
      <w:bookmarkStart w:id="0" w:name="_GoBack"/>
      <w:bookmarkEnd w:id="0"/>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申请表</w:t>
      </w:r>
    </w:p>
    <w:p/>
    <w:tbl>
      <w:tblPr>
        <w:tblStyle w:val="6"/>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单位全称</w:t>
            </w:r>
          </w:p>
        </w:tc>
        <w:tc>
          <w:tcPr>
            <w:tcW w:w="3115"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1996"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统一社会信用代码</w:t>
            </w:r>
          </w:p>
        </w:tc>
        <w:tc>
          <w:tcPr>
            <w:tcW w:w="3434"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注册地址</w:t>
            </w:r>
          </w:p>
        </w:tc>
        <w:tc>
          <w:tcPr>
            <w:tcW w:w="3115" w:type="dxa"/>
            <w:gridSpan w:val="2"/>
            <w:tcBorders>
              <w:bottom w:val="single" w:color="auto" w:sz="4" w:space="0"/>
            </w:tcBorders>
            <w:noWrap w:val="0"/>
            <w:vAlign w:val="center"/>
          </w:tcPr>
          <w:p>
            <w:pPr>
              <w:jc w:val="center"/>
              <w:rPr>
                <w:rFonts w:hint="default" w:ascii="Times New Roman" w:hAnsi="Times New Roman" w:cs="Times New Roman"/>
                <w:bCs/>
                <w:szCs w:val="21"/>
              </w:rPr>
            </w:pPr>
          </w:p>
        </w:tc>
        <w:tc>
          <w:tcPr>
            <w:tcW w:w="1996" w:type="dxa"/>
            <w:tcBorders>
              <w:bottom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注册时间</w:t>
            </w:r>
          </w:p>
        </w:tc>
        <w:tc>
          <w:tcPr>
            <w:tcW w:w="3434" w:type="dxa"/>
            <w:gridSpan w:val="2"/>
            <w:tcBorders>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实缴注册资本</w:t>
            </w:r>
          </w:p>
        </w:tc>
        <w:tc>
          <w:tcPr>
            <w:tcW w:w="8545" w:type="dxa"/>
            <w:gridSpan w:val="5"/>
            <w:tcBorders>
              <w:bottom w:val="single" w:color="auto" w:sz="4" w:space="0"/>
            </w:tcBorders>
            <w:noWrap w:val="0"/>
            <w:vAlign w:val="center"/>
          </w:tcPr>
          <w:p>
            <w:pPr>
              <w:jc w:val="center"/>
              <w:rPr>
                <w:rFonts w:hint="default" w:ascii="Times New Roman" w:hAnsi="Times New Roman" w:eastAsia="宋体" w:cs="Times New Roman"/>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lang w:eastAsia="zh-CN"/>
              </w:rPr>
            </w:pPr>
            <w:r>
              <w:rPr>
                <w:rFonts w:hint="default" w:ascii="Times New Roman" w:hAnsi="Times New Roman" w:cs="Times New Roman"/>
                <w:b/>
                <w:szCs w:val="21"/>
                <w:lang w:eastAsia="zh-CN"/>
              </w:rPr>
              <w:t>实际生产经营</w:t>
            </w:r>
          </w:p>
          <w:p>
            <w:pPr>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地址</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开户银行</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b/>
                <w:bCs/>
                <w:szCs w:val="21"/>
                <w:lang w:eastAsia="zh-CN"/>
              </w:rPr>
            </w:pPr>
            <w:r>
              <w:rPr>
                <w:rFonts w:hint="default" w:ascii="Times New Roman" w:hAnsi="Times New Roman" w:cs="Times New Roman"/>
                <w:b/>
                <w:bCs/>
                <w:szCs w:val="21"/>
                <w:lang w:eastAsia="zh-CN"/>
              </w:rPr>
              <w:t>银行账号</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主营业务</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szCs w:val="21"/>
              </w:rPr>
              <w:t>是否总部型企业</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企业类别</w:t>
            </w:r>
          </w:p>
        </w:tc>
        <w:tc>
          <w:tcPr>
            <w:tcW w:w="8545"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bCs/>
                <w:color w:val="auto"/>
                <w:szCs w:val="21"/>
              </w:rPr>
            </w:pPr>
            <w:r>
              <w:rPr>
                <w:rFonts w:hint="default"/>
                <w:bCs/>
                <w:color w:val="auto"/>
                <w:sz w:val="44"/>
                <w:szCs w:val="44"/>
                <w:lang w:eastAsia="zh-CN"/>
              </w:rPr>
              <w:t>□</w:t>
            </w:r>
            <w:r>
              <w:rPr>
                <w:rFonts w:hint="default"/>
                <w:bCs/>
                <w:color w:val="auto"/>
                <w:szCs w:val="21"/>
              </w:rPr>
              <w:t>集成电路制造企业</w:t>
            </w:r>
            <w:r>
              <w:rPr>
                <w:bCs/>
                <w:color w:val="auto"/>
                <w:szCs w:val="21"/>
              </w:rPr>
              <w:t xml:space="preserve">    </w:t>
            </w:r>
            <w:r>
              <w:rPr>
                <w:rFonts w:hint="default"/>
                <w:bCs/>
                <w:color w:val="auto"/>
                <w:szCs w:val="21"/>
              </w:rPr>
              <w:t xml:space="preserve">  </w:t>
            </w:r>
            <w:r>
              <w:rPr>
                <w:rFonts w:hint="default"/>
                <w:bCs/>
                <w:color w:val="auto"/>
                <w:sz w:val="44"/>
                <w:szCs w:val="44"/>
                <w:lang w:eastAsia="zh-CN"/>
              </w:rPr>
              <w:t>□</w:t>
            </w:r>
            <w:r>
              <w:rPr>
                <w:rFonts w:hint="default"/>
                <w:bCs/>
                <w:color w:val="auto"/>
                <w:szCs w:val="21"/>
              </w:rPr>
              <w:t>集成电路封装测试</w:t>
            </w:r>
            <w:r>
              <w:rPr>
                <w:bCs/>
                <w:color w:val="auto"/>
                <w:szCs w:val="21"/>
              </w:rPr>
              <w:t>企业</w:t>
            </w:r>
            <w:r>
              <w:rPr>
                <w:rFonts w:hint="default"/>
                <w:bCs/>
                <w:color w:val="auto"/>
                <w:szCs w:val="21"/>
              </w:rPr>
              <w:t xml:space="preserve">    </w:t>
            </w:r>
            <w:r>
              <w:rPr>
                <w:rFonts w:hint="default"/>
                <w:bCs/>
                <w:color w:val="auto"/>
                <w:sz w:val="44"/>
                <w:szCs w:val="44"/>
                <w:lang w:eastAsia="zh-CN"/>
              </w:rPr>
              <w:t>□</w:t>
            </w:r>
            <w:r>
              <w:rPr>
                <w:rFonts w:hint="default"/>
                <w:bCs/>
                <w:color w:val="auto"/>
                <w:szCs w:val="21"/>
              </w:rPr>
              <w:t>集成电路设备</w:t>
            </w:r>
            <w:r>
              <w:rPr>
                <w:bCs/>
                <w:color w:val="auto"/>
                <w:szCs w:val="21"/>
              </w:rPr>
              <w:t>企业</w:t>
            </w:r>
          </w:p>
          <w:p>
            <w:pPr>
              <w:spacing w:line="400" w:lineRule="exact"/>
              <w:jc w:val="left"/>
              <w:rPr>
                <w:rFonts w:hint="default" w:ascii="Times New Roman" w:hAnsi="Times New Roman" w:eastAsia="宋体" w:cs="Times New Roman"/>
                <w:bCs/>
                <w:szCs w:val="21"/>
                <w:lang w:eastAsia="zh-CN"/>
              </w:rPr>
            </w:pPr>
            <w:r>
              <w:rPr>
                <w:rFonts w:hint="default"/>
                <w:bCs/>
                <w:color w:val="auto"/>
                <w:sz w:val="44"/>
                <w:szCs w:val="44"/>
                <w:lang w:eastAsia="zh-CN"/>
              </w:rPr>
              <w:t>□</w:t>
            </w:r>
            <w:r>
              <w:rPr>
                <w:rFonts w:hint="default"/>
                <w:bCs/>
                <w:color w:val="auto"/>
                <w:szCs w:val="21"/>
              </w:rPr>
              <w:t>集成电路材料</w:t>
            </w:r>
            <w:r>
              <w:rPr>
                <w:bCs/>
                <w:color w:val="auto"/>
                <w:szCs w:val="21"/>
              </w:rPr>
              <w:t xml:space="preserve">企业      </w:t>
            </w:r>
            <w:r>
              <w:rPr>
                <w:rFonts w:hint="default"/>
                <w:bCs/>
                <w:color w:val="auto"/>
                <w:sz w:val="44"/>
                <w:szCs w:val="44"/>
                <w:lang w:eastAsia="zh-CN"/>
              </w:rPr>
              <w:t>□</w:t>
            </w:r>
            <w:r>
              <w:rPr>
                <w:rFonts w:hint="default"/>
                <w:bCs/>
                <w:color w:val="auto"/>
                <w:szCs w:val="21"/>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auto"/>
                <w:kern w:val="2"/>
                <w:sz w:val="21"/>
                <w:szCs w:val="21"/>
                <w:lang w:val="en-US" w:eastAsia="zh-CN" w:bidi="ar-SA"/>
              </w:rPr>
            </w:pPr>
            <w:r>
              <w:rPr>
                <w:rFonts w:hint="default" w:eastAsia="宋体"/>
                <w:b/>
                <w:sz w:val="21"/>
                <w:szCs w:val="21"/>
                <w:lang w:val="en-US" w:eastAsia="zh-CN"/>
              </w:rPr>
              <w:t>2022年度</w:t>
            </w:r>
            <w:r>
              <w:rPr>
                <w:rFonts w:hint="default" w:ascii="Times New Roman" w:hAnsi="Times New Roman" w:eastAsia="宋体"/>
                <w:b/>
                <w:sz w:val="21"/>
                <w:szCs w:val="21"/>
              </w:rPr>
              <w:t>实际认证费用</w:t>
            </w:r>
            <w:r>
              <w:rPr>
                <w:rFonts w:hint="default"/>
                <w:b/>
                <w:sz w:val="21"/>
                <w:szCs w:val="21"/>
                <w:lang w:eastAsia="zh-CN"/>
              </w:rPr>
              <w:t>总</w:t>
            </w:r>
            <w:r>
              <w:rPr>
                <w:rFonts w:hint="default"/>
                <w:b/>
                <w:szCs w:val="21"/>
                <w:lang w:eastAsia="zh-CN"/>
              </w:rPr>
              <w:t>额</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kern w:val="2"/>
                <w:sz w:val="21"/>
                <w:szCs w:val="21"/>
                <w:lang w:val="en-US" w:eastAsia="zh-CN" w:bidi="ar-SA"/>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1"/>
                <w:lang w:val="en-US" w:eastAsia="zh-CN" w:bidi="ar-SA"/>
              </w:rPr>
            </w:pPr>
            <w:r>
              <w:rPr>
                <w:rFonts w:hint="default"/>
                <w:b/>
                <w:szCs w:val="21"/>
              </w:rPr>
              <w:t>申请补贴额</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eastAsia="宋体" w:cs="Times New Roman"/>
                <w:bCs/>
                <w:kern w:val="2"/>
                <w:sz w:val="21"/>
                <w:szCs w:val="21"/>
                <w:lang w:val="en-US" w:eastAsia="zh-CN" w:bidi="ar-SA"/>
              </w:rPr>
            </w:pPr>
            <w:r>
              <w:rPr>
                <w:rFonts w:hint="default"/>
                <w:bCs/>
                <w:szCs w:val="21"/>
              </w:rPr>
              <w:t>比例：</w:t>
            </w:r>
            <w:r>
              <w:rPr>
                <w:rFonts w:hint="default"/>
                <w:bCs/>
                <w:szCs w:val="21"/>
                <w:lang w:val="en-US" w:eastAsia="zh-CN"/>
              </w:rPr>
              <w:t xml:space="preserve"> </w:t>
            </w:r>
            <w:r>
              <w:rPr>
                <w:rFonts w:hint="default"/>
                <w:bCs/>
                <w:szCs w:val="21"/>
                <w:u w:val="single"/>
                <w:lang w:val="en-US" w:eastAsia="zh-CN"/>
              </w:rPr>
              <w:t xml:space="preserve">50 </w:t>
            </w:r>
            <w:r>
              <w:rPr>
                <w:rFonts w:hint="default"/>
                <w:bCs/>
                <w:szCs w:val="21"/>
                <w:u w:val="single"/>
              </w:rPr>
              <w:t>%，</w:t>
            </w:r>
            <w:r>
              <w:rPr>
                <w:rFonts w:hint="default"/>
                <w:bCs/>
                <w:szCs w:val="21"/>
              </w:rPr>
              <w:t>金额：</w:t>
            </w:r>
            <w:r>
              <w:rPr>
                <w:rFonts w:hint="default"/>
                <w:bCs/>
                <w:szCs w:val="21"/>
                <w:u w:val="single"/>
              </w:rPr>
              <w:t xml:space="preserve">            </w:t>
            </w:r>
            <w:r>
              <w:rPr>
                <w:rFonts w:hint="default"/>
                <w:bCs/>
                <w:szCs w:val="21"/>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法定代表人</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联系方式</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经办人</w:t>
            </w:r>
          </w:p>
        </w:tc>
        <w:tc>
          <w:tcPr>
            <w:tcW w:w="1281" w:type="dxa"/>
            <w:tcBorders>
              <w:bottom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1834"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手机及</w:t>
            </w:r>
          </w:p>
          <w:p>
            <w:pPr>
              <w:jc w:val="center"/>
              <w:rPr>
                <w:rFonts w:hint="default" w:ascii="Times New Roman" w:hAnsi="Times New Roman" w:cs="Times New Roman"/>
                <w:bCs/>
                <w:szCs w:val="21"/>
              </w:rPr>
            </w:pPr>
            <w:r>
              <w:rPr>
                <w:rFonts w:hint="default" w:ascii="Times New Roman" w:hAnsi="Times New Roman" w:cs="Times New Roman"/>
                <w:b/>
                <w:szCs w:val="21"/>
              </w:rPr>
              <w:t>办公电话</w:t>
            </w:r>
          </w:p>
        </w:tc>
        <w:tc>
          <w:tcPr>
            <w:tcW w:w="1996"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759"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Email</w:t>
            </w:r>
          </w:p>
        </w:tc>
        <w:tc>
          <w:tcPr>
            <w:tcW w:w="2675" w:type="dxa"/>
            <w:tcBorders>
              <w:left w:val="single" w:color="auto" w:sz="4" w:space="0"/>
              <w:bottom w:val="single" w:color="auto" w:sz="6"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1705" w:type="dxa"/>
            <w:tcBorders>
              <w:top w:val="single" w:color="auto" w:sz="6" w:space="0"/>
              <w:bottom w:val="single" w:color="auto" w:sz="6" w:space="0"/>
            </w:tcBorders>
            <w:noWrap w:val="0"/>
            <w:vAlign w:val="center"/>
          </w:tcPr>
          <w:p>
            <w:pPr>
              <w:spacing w:line="360" w:lineRule="exact"/>
              <w:jc w:val="center"/>
              <w:rPr>
                <w:rFonts w:hint="default" w:ascii="Times New Roman" w:hAnsi="Times New Roman" w:cs="Times New Roman"/>
                <w:b/>
                <w:bCs/>
                <w:szCs w:val="21"/>
              </w:rPr>
            </w:pPr>
            <w:r>
              <w:rPr>
                <w:b/>
                <w:bCs/>
                <w:szCs w:val="21"/>
              </w:rPr>
              <w:t>政策享受情况</w:t>
            </w:r>
          </w:p>
        </w:tc>
        <w:tc>
          <w:tcPr>
            <w:tcW w:w="8545"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bCs/>
                <w:szCs w:val="21"/>
              </w:rPr>
            </w:pPr>
            <w:r>
              <w:rPr>
                <w:szCs w:val="21"/>
              </w:rPr>
              <w:t>企业是否与南沙区政府或区相关部门签订投资协议</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szCs w:val="21"/>
              </w:rPr>
            </w:pPr>
            <w:r>
              <w:rPr>
                <w:szCs w:val="21"/>
              </w:rPr>
              <w:t>（</w:t>
            </w:r>
            <w:r>
              <w:rPr>
                <w:rFonts w:hint="default"/>
                <w:bCs/>
                <w:color w:val="auto"/>
                <w:sz w:val="44"/>
                <w:szCs w:val="44"/>
                <w:lang w:eastAsia="zh-CN"/>
              </w:rPr>
              <w:t>□</w:t>
            </w:r>
            <w:r>
              <w:rPr>
                <w:bCs/>
                <w:szCs w:val="21"/>
              </w:rPr>
              <w:t>是，协议名称：</w:t>
            </w:r>
            <w:r>
              <w:rPr>
                <w:bCs/>
                <w:szCs w:val="21"/>
                <w:u w:val="single"/>
              </w:rPr>
              <w:t xml:space="preserve">                               </w:t>
            </w:r>
            <w:r>
              <w:rPr>
                <w:rFonts w:hint="default"/>
                <w:bCs/>
                <w:szCs w:val="21"/>
                <w:u w:val="single"/>
                <w:lang w:val="en-US" w:eastAsia="zh-CN"/>
              </w:rPr>
              <w:t xml:space="preserve">     </w:t>
            </w:r>
            <w:r>
              <w:rPr>
                <w:bCs/>
                <w:szCs w:val="21"/>
                <w:u w:val="single"/>
              </w:rPr>
              <w:t xml:space="preserve">        </w:t>
            </w:r>
            <w:r>
              <w:rPr>
                <w:bCs/>
                <w:szCs w:val="21"/>
              </w:rPr>
              <w:t xml:space="preserve">  </w:t>
            </w:r>
            <w:r>
              <w:rPr>
                <w:rFonts w:hint="default"/>
                <w:bCs/>
                <w:color w:val="auto"/>
                <w:sz w:val="44"/>
                <w:szCs w:val="44"/>
                <w:lang w:eastAsia="zh-CN"/>
              </w:rPr>
              <w:t>□</w:t>
            </w:r>
            <w:r>
              <w:rPr>
                <w:bCs/>
                <w:szCs w:val="21"/>
              </w:rPr>
              <w:t>否</w:t>
            </w:r>
            <w:r>
              <w:rPr>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bCs/>
                <w:szCs w:val="21"/>
              </w:rPr>
            </w:pPr>
            <w:r>
              <w:rPr>
                <w:szCs w:val="21"/>
              </w:rPr>
              <w:t>企业是否已享受南沙区出台的同一类型扶持政策</w:t>
            </w:r>
          </w:p>
          <w:p>
            <w:pPr>
              <w:spacing w:line="600" w:lineRule="exact"/>
              <w:ind w:firstLine="0" w:firstLineChars="0"/>
              <w:rPr>
                <w:rFonts w:hint="default" w:ascii="Times New Roman" w:hAnsi="Times New Roman" w:cs="Times New Roman"/>
                <w:bCs/>
                <w:szCs w:val="21"/>
              </w:rPr>
            </w:pPr>
            <w:r>
              <w:rPr>
                <w:szCs w:val="21"/>
              </w:rPr>
              <w:t>（</w:t>
            </w:r>
            <w:r>
              <w:rPr>
                <w:rFonts w:hint="default"/>
                <w:bCs/>
                <w:color w:val="auto"/>
                <w:sz w:val="44"/>
                <w:szCs w:val="44"/>
                <w:lang w:eastAsia="zh-CN"/>
              </w:rPr>
              <w:t>□</w:t>
            </w:r>
            <w:r>
              <w:rPr>
                <w:bCs/>
                <w:szCs w:val="21"/>
              </w:rPr>
              <w:t>是 ，享受情况：</w:t>
            </w:r>
            <w:r>
              <w:rPr>
                <w:bCs/>
                <w:szCs w:val="21"/>
                <w:u w:val="single"/>
              </w:rPr>
              <w:t xml:space="preserve">                                      </w:t>
            </w:r>
            <w:r>
              <w:rPr>
                <w:rFonts w:hint="default"/>
                <w:bCs/>
                <w:szCs w:val="21"/>
                <w:u w:val="single"/>
                <w:lang w:val="en-US" w:eastAsia="zh-CN"/>
              </w:rPr>
              <w:t xml:space="preserve">    </w:t>
            </w:r>
            <w:r>
              <w:rPr>
                <w:bCs/>
                <w:szCs w:val="21"/>
                <w:u w:val="single"/>
              </w:rPr>
              <w:t xml:space="preserve">  </w:t>
            </w:r>
            <w:r>
              <w:rPr>
                <w:bCs/>
                <w:szCs w:val="21"/>
              </w:rPr>
              <w:t xml:space="preserve"> </w:t>
            </w:r>
            <w:r>
              <w:rPr>
                <w:rFonts w:hint="default"/>
                <w:bCs/>
                <w:color w:val="auto"/>
                <w:sz w:val="44"/>
                <w:szCs w:val="44"/>
                <w:lang w:eastAsia="zh-CN"/>
              </w:rPr>
              <w:t>□</w:t>
            </w:r>
            <w:r>
              <w:rPr>
                <w:bCs/>
                <w:szCs w:val="21"/>
              </w:rPr>
              <w:t>否</w:t>
            </w:r>
            <w:r>
              <w:rPr>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4"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szCs w:val="21"/>
              </w:rPr>
              <w:t>申请人承诺</w:t>
            </w:r>
          </w:p>
        </w:tc>
        <w:tc>
          <w:tcPr>
            <w:tcW w:w="8545" w:type="dxa"/>
            <w:gridSpan w:val="5"/>
            <w:tcBorders>
              <w:bottom w:val="single" w:color="auto" w:sz="6" w:space="0"/>
            </w:tcBorders>
            <w:noWrap w:val="0"/>
            <w:vAlign w:val="center"/>
          </w:tcPr>
          <w:p>
            <w:pPr>
              <w:widowControl/>
              <w:jc w:val="left"/>
              <w:rPr>
                <w:rFonts w:hint="default" w:ascii="Times New Roman" w:hAnsi="Times New Roman" w:cs="Times New Roman"/>
                <w:kern w:val="0"/>
                <w:szCs w:val="21"/>
              </w:rPr>
            </w:pPr>
          </w:p>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申请人承诺：</w:t>
            </w:r>
          </w:p>
          <w:p>
            <w:pPr>
              <w:widowControl/>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本表所填报内容和所提交材料均真实、合法，本组织对此承担一切法律责任。</w:t>
            </w:r>
          </w:p>
          <w:p>
            <w:pPr>
              <w:rPr>
                <w:rFonts w:hint="default" w:ascii="Times New Roman" w:hAnsi="Times New Roman" w:cs="Times New Roman"/>
                <w:szCs w:val="21"/>
              </w:rPr>
            </w:pPr>
          </w:p>
          <w:p>
            <w:pPr>
              <w:rPr>
                <w:rFonts w:hint="default" w:ascii="Times New Roman" w:hAnsi="Times New Roman" w:cs="Times New Roman"/>
                <w:szCs w:val="21"/>
              </w:rPr>
            </w:pPr>
          </w:p>
          <w:p>
            <w:pPr>
              <w:wordWrap w:val="0"/>
              <w:jc w:val="right"/>
              <w:rPr>
                <w:rFonts w:hint="default" w:ascii="Times New Roman" w:hAnsi="Times New Roman" w:cs="Times New Roman"/>
                <w:szCs w:val="21"/>
              </w:rPr>
            </w:pPr>
            <w:r>
              <w:rPr>
                <w:rFonts w:hint="default" w:ascii="Times New Roman" w:hAnsi="Times New Roman" w:cs="Times New Roman"/>
                <w:szCs w:val="21"/>
              </w:rPr>
              <w:t xml:space="preserve">经办人签字：              法定代表人或授权代表人签字或签章：                    </w:t>
            </w:r>
          </w:p>
          <w:p>
            <w:pPr>
              <w:wordWrap w:val="0"/>
              <w:rPr>
                <w:rFonts w:hint="default" w:ascii="Times New Roman" w:hAnsi="Times New Roman" w:cs="Times New Roman"/>
                <w:szCs w:val="21"/>
              </w:rPr>
            </w:pPr>
            <w:r>
              <w:rPr>
                <w:rFonts w:hint="default" w:ascii="Times New Roman" w:hAnsi="Times New Roman" w:cs="Times New Roman"/>
                <w:szCs w:val="21"/>
              </w:rPr>
              <w:t xml:space="preserve">  </w:t>
            </w:r>
          </w:p>
          <w:p>
            <w:pPr>
              <w:wordWrap w:val="0"/>
              <w:ind w:firstLine="525" w:firstLineChars="250"/>
              <w:jc w:val="right"/>
              <w:rPr>
                <w:rFonts w:hint="default" w:ascii="Times New Roman" w:hAnsi="Times New Roman" w:cs="Times New Roman"/>
                <w:szCs w:val="21"/>
              </w:rPr>
            </w:pPr>
            <w:r>
              <w:rPr>
                <w:rFonts w:hint="default" w:ascii="Times New Roman" w:hAnsi="Times New Roman" w:cs="Times New Roman"/>
                <w:szCs w:val="21"/>
              </w:rPr>
              <w:t xml:space="preserve"> 企业公章：                       </w:t>
            </w:r>
          </w:p>
          <w:p>
            <w:pPr>
              <w:ind w:right="420" w:firstLine="5985" w:firstLineChars="2850"/>
              <w:rPr>
                <w:rFonts w:hint="default" w:ascii="Times New Roman" w:hAnsi="Times New Roman" w:cs="Times New Roman"/>
                <w:szCs w:val="21"/>
              </w:rPr>
            </w:pPr>
          </w:p>
          <w:p>
            <w:pPr>
              <w:ind w:right="420" w:firstLine="5985" w:firstLineChars="2850"/>
              <w:rPr>
                <w:rFonts w:hint="default" w:ascii="Times New Roman" w:hAnsi="Times New Roman" w:cs="Times New Roman"/>
                <w:bCs/>
                <w:szCs w:val="21"/>
              </w:rPr>
            </w:pPr>
            <w:r>
              <w:rPr>
                <w:rFonts w:hint="default" w:ascii="Times New Roman" w:hAnsi="Times New Roman" w:cs="Times New Roman"/>
                <w:szCs w:val="21"/>
              </w:rPr>
              <w:t>年     月    日</w:t>
            </w:r>
          </w:p>
        </w:tc>
      </w:tr>
    </w:tbl>
    <w:p>
      <w:pPr>
        <w:rPr>
          <w:rFonts w:hint="default" w:ascii="Times New Roman" w:hAnsi="Times New Roman" w:eastAsia="仿宋_GB2312" w:cs="Times New Roman"/>
          <w:sz w:val="32"/>
          <w:szCs w:val="32"/>
          <w:lang w:val="en-US" w:eastAsia="zh-CN"/>
        </w:rPr>
      </w:pPr>
      <w:r>
        <w:rPr>
          <w:rFonts w:hint="default" w:eastAsia="黑体" w:cs="Times New Roman"/>
          <w:sz w:val="32"/>
          <w:szCs w:val="32"/>
          <w:lang w:val="en-US" w:eastAsia="zh-CN"/>
        </w:rPr>
        <w:br w:type="page"/>
      </w:r>
      <w:r>
        <w:rPr>
          <w:rFonts w:hint="default" w:ascii="Times New Roman" w:hAnsi="Times New Roman" w:eastAsia="仿宋_GB2312" w:cs="Times New Roman"/>
          <w:sz w:val="32"/>
          <w:szCs w:val="32"/>
          <w:lang w:val="en-US" w:eastAsia="zh-CN"/>
        </w:rPr>
        <w:t>附件4</w:t>
      </w:r>
    </w:p>
    <w:p>
      <w:pPr>
        <w:ind w:firstLine="0" w:firstLineChars="0"/>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单位</w:t>
      </w:r>
      <w:r>
        <w:rPr>
          <w:rFonts w:hint="default" w:eastAsia="方正小标宋简体" w:cs="Times New Roman"/>
          <w:sz w:val="32"/>
          <w:szCs w:val="32"/>
          <w:lang w:val="en-US" w:eastAsia="zh-CN"/>
        </w:rPr>
        <w:t>或单位负责人</w:t>
      </w:r>
      <w:r>
        <w:rPr>
          <w:rFonts w:hint="default" w:ascii="Times New Roman" w:hAnsi="Times New Roman" w:eastAsia="方正小标宋简体" w:cs="Times New Roman"/>
          <w:sz w:val="32"/>
          <w:szCs w:val="32"/>
          <w:lang w:eastAsia="zh-CN"/>
        </w:rPr>
        <w:t>未被列入“信用中国”网站记录失信被执行人或重大税收违法案件当事人名单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查询路径：信用中国（www.creditchina.gov.cn）&gt;信用服务</w:t>
      </w:r>
    </w:p>
    <w:p>
      <w:pPr>
        <w:ind w:firstLine="0" w:firstLineChars="0"/>
        <w:jc w:val="center"/>
      </w:pPr>
      <w:r>
        <w:rPr>
          <w:sz w:val="21"/>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4384;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1312;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0288;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59264;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ind w:firstLine="0" w:firstLineChars="0"/>
        <w:jc w:val="center"/>
      </w:pPr>
    </w:p>
    <w:p>
      <w:pPr>
        <w:ind w:firstLine="0" w:firstLineChars="0"/>
        <w:jc w:val="center"/>
        <w:rPr>
          <w:rFonts w:hint="default" w:ascii="Times New Roman" w:hAnsi="Times New Roman" w:eastAsia="方正小标宋简体" w:cs="Times New Roman"/>
          <w:sz w:val="32"/>
          <w:szCs w:val="32"/>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5408;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3360;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2336;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r>
        <w:rPr>
          <w:rFonts w:hint="default" w:ascii="Times New Roman" w:hAnsi="Times New Roman" w:eastAsia="方正小标宋简体" w:cs="Times New Roman"/>
          <w:sz w:val="32"/>
          <w:szCs w:val="32"/>
          <w:lang w:eastAsia="zh-CN"/>
        </w:rPr>
        <w:br w:type="page"/>
      </w:r>
    </w:p>
    <w:p>
      <w:pPr>
        <w:pStyle w:val="2"/>
        <w:widowControl/>
        <w:spacing w:line="56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5</w:t>
      </w:r>
    </w:p>
    <w:p>
      <w:pPr>
        <w:widowControl/>
        <w:spacing w:line="520" w:lineRule="exact"/>
        <w:ind w:firstLine="880" w:firstLineChars="200"/>
        <w:jc w:val="center"/>
        <w:rPr>
          <w:rFonts w:hint="default" w:eastAsia="方正小标宋简体" w:cs="Times New Roman"/>
          <w:color w:val="auto"/>
          <w:sz w:val="44"/>
          <w:szCs w:val="44"/>
          <w:lang w:eastAsia="zh-CN"/>
        </w:rPr>
      </w:pPr>
      <w:r>
        <w:rPr>
          <w:rFonts w:eastAsia="方正小标宋简体" w:cs="Times New Roman"/>
          <w:color w:val="auto"/>
          <w:sz w:val="44"/>
          <w:szCs w:val="44"/>
        </w:rPr>
        <w:t>承诺书</w:t>
      </w:r>
    </w:p>
    <w:p>
      <w:pPr>
        <w:spacing w:line="560" w:lineRule="exact"/>
        <w:rPr>
          <w:rFonts w:eastAsia="仿宋_GB2312" w:cs="Times New Roman"/>
          <w:sz w:val="32"/>
        </w:rPr>
      </w:pPr>
    </w:p>
    <w:p>
      <w:pPr>
        <w:spacing w:line="560" w:lineRule="exact"/>
        <w:ind w:firstLine="0" w:firstLineChars="0"/>
        <w:rPr>
          <w:rFonts w:eastAsia="仿宋_GB2312" w:cs="Times New Roman"/>
          <w:sz w:val="32"/>
          <w:szCs w:val="32"/>
        </w:rPr>
      </w:pPr>
      <w:r>
        <w:rPr>
          <w:rFonts w:eastAsia="仿宋_GB2312" w:cs="Times New Roman"/>
          <w:sz w:val="32"/>
          <w:szCs w:val="32"/>
        </w:rPr>
        <w:t>广州市南沙区工业和信息化局：</w:t>
      </w:r>
    </w:p>
    <w:p>
      <w:pPr>
        <w:spacing w:line="560" w:lineRule="exact"/>
        <w:ind w:firstLine="640" w:firstLineChars="200"/>
        <w:rPr>
          <w:rFonts w:eastAsia="仿宋_GB2312" w:cs="Times New Roman"/>
          <w:sz w:val="32"/>
          <w:szCs w:val="32"/>
        </w:rPr>
      </w:pPr>
      <w:r>
        <w:rPr>
          <w:rFonts w:eastAsia="仿宋_GB2312" w:cs="Times New Roman"/>
          <w:sz w:val="32"/>
          <w:szCs w:val="32"/>
        </w:rPr>
        <w:t>我单位</w:t>
      </w:r>
      <w:r>
        <w:rPr>
          <w:rFonts w:eastAsia="仿宋_GB2312" w:cs="Times New Roman"/>
          <w:sz w:val="32"/>
          <w:szCs w:val="32"/>
          <w:u w:val="single"/>
        </w:rPr>
        <w:t xml:space="preserve">       （单位名称）        </w:t>
      </w:r>
      <w:r>
        <w:rPr>
          <w:rFonts w:eastAsia="仿宋_GB2312" w:cs="Times New Roman"/>
          <w:sz w:val="32"/>
          <w:szCs w:val="32"/>
        </w:rPr>
        <w:t>（统一社会信用代码：</w:t>
      </w:r>
      <w:r>
        <w:rPr>
          <w:rFonts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eastAsia="仿宋_GB2312" w:cs="Times New Roman"/>
          <w:sz w:val="32"/>
          <w:szCs w:val="32"/>
        </w:rPr>
        <w:t>），申报《广州南沙新区（自贸片区）促进半导体与集成电路产业发展扶持办法》的“</w:t>
      </w:r>
      <w:r>
        <w:rPr>
          <w:rFonts w:hint="default" w:eastAsia="仿宋_GB2312" w:cs="Times New Roman"/>
          <w:sz w:val="32"/>
          <w:szCs w:val="32"/>
          <w:u w:val="single"/>
        </w:rPr>
        <w:t>支持企业开展车规级认证</w:t>
      </w:r>
      <w:r>
        <w:rPr>
          <w:rFonts w:eastAsia="仿宋_GB2312" w:cs="Times New Roman"/>
          <w:sz w:val="32"/>
          <w:szCs w:val="32"/>
        </w:rPr>
        <w:t>”条款，</w:t>
      </w:r>
      <w:r>
        <w:rPr>
          <w:rFonts w:hint="default" w:eastAsia="仿宋_GB2312" w:cs="Times New Roman"/>
          <w:sz w:val="32"/>
          <w:szCs w:val="32"/>
        </w:rPr>
        <w:t>申请补贴金额为</w:t>
      </w:r>
      <w:r>
        <w:rPr>
          <w:rFonts w:hint="default" w:eastAsia="仿宋_GB2312" w:cs="Times New Roman"/>
          <w:sz w:val="32"/>
          <w:szCs w:val="32"/>
          <w:u w:val="single"/>
        </w:rPr>
        <w:t xml:space="preserve">        </w:t>
      </w:r>
      <w:r>
        <w:rPr>
          <w:rFonts w:hint="default" w:eastAsia="仿宋_GB2312" w:cs="Times New Roman"/>
          <w:sz w:val="32"/>
          <w:szCs w:val="32"/>
        </w:rPr>
        <w:t>元人民币，</w:t>
      </w:r>
      <w:r>
        <w:rPr>
          <w:rFonts w:eastAsia="仿宋_GB2312" w:cs="Times New Roman"/>
          <w:sz w:val="32"/>
          <w:szCs w:val="32"/>
        </w:rPr>
        <w:t>相关专项</w:t>
      </w:r>
      <w:r>
        <w:rPr>
          <w:rFonts w:hint="default" w:eastAsia="仿宋_GB2312" w:cs="Times New Roman"/>
          <w:sz w:val="32"/>
          <w:szCs w:val="32"/>
          <w:lang w:val="en-US" w:eastAsia="zh-CN"/>
        </w:rPr>
        <w:t>申报</w:t>
      </w:r>
      <w:r>
        <w:rPr>
          <w:rFonts w:eastAsia="仿宋_GB2312" w:cs="Times New Roman"/>
          <w:sz w:val="32"/>
          <w:szCs w:val="32"/>
        </w:rPr>
        <w:t>材料清单附后。</w:t>
      </w:r>
    </w:p>
    <w:p>
      <w:pPr>
        <w:spacing w:line="560" w:lineRule="exact"/>
        <w:ind w:firstLine="640" w:firstLineChars="200"/>
        <w:rPr>
          <w:rFonts w:eastAsia="仿宋_GB2312" w:cs="Times New Roman"/>
          <w:sz w:val="32"/>
          <w:szCs w:val="32"/>
        </w:rPr>
      </w:pPr>
      <w:r>
        <w:rPr>
          <w:rFonts w:eastAsia="仿宋_GB2312" w:cs="Times New Roman"/>
          <w:sz w:val="32"/>
          <w:szCs w:val="32"/>
        </w:rPr>
        <w:t>对专项</w:t>
      </w:r>
      <w:r>
        <w:rPr>
          <w:rFonts w:hint="default" w:eastAsia="仿宋_GB2312" w:cs="Times New Roman"/>
          <w:sz w:val="32"/>
          <w:szCs w:val="32"/>
          <w:lang w:val="en-US" w:eastAsia="zh-CN"/>
        </w:rPr>
        <w:t>申报</w:t>
      </w:r>
      <w:r>
        <w:rPr>
          <w:rFonts w:eastAsia="仿宋_GB2312" w:cs="Times New Roman"/>
          <w:sz w:val="32"/>
          <w:szCs w:val="32"/>
        </w:rPr>
        <w:t>有关事宜，我单位郑重承诺：</w:t>
      </w:r>
    </w:p>
    <w:p>
      <w:pPr>
        <w:spacing w:line="560" w:lineRule="exact"/>
        <w:ind w:firstLine="640" w:firstLineChars="200"/>
        <w:rPr>
          <w:rFonts w:hint="default" w:eastAsia="仿宋_GB2312" w:cs="Times New Roman"/>
          <w:sz w:val="32"/>
          <w:szCs w:val="32"/>
        </w:rPr>
      </w:pPr>
      <w:r>
        <w:rPr>
          <w:rFonts w:hint="default" w:eastAsia="仿宋_GB2312" w:cs="Times New Roman"/>
          <w:sz w:val="32"/>
          <w:szCs w:val="32"/>
        </w:rPr>
        <w:t>一、对提交的各项申请材料的真实性、有效性负责，复印件与原件内容保持一致。我单位若隐瞒有关情况或提供任何虚假材料，愿意承担一切法律后果，并同意有关部门记录入相关的企业征信体系。</w:t>
      </w:r>
    </w:p>
    <w:p>
      <w:pPr>
        <w:spacing w:line="560" w:lineRule="exact"/>
        <w:ind w:firstLine="640" w:firstLineChars="200"/>
        <w:rPr>
          <w:rFonts w:hint="default" w:eastAsia="仿宋_GB2312" w:cs="Times New Roman"/>
          <w:sz w:val="32"/>
          <w:szCs w:val="32"/>
        </w:rPr>
      </w:pPr>
      <w:r>
        <w:rPr>
          <w:rFonts w:hint="default" w:eastAsia="仿宋_GB2312" w:cs="Times New Roman"/>
          <w:sz w:val="32"/>
          <w:szCs w:val="32"/>
        </w:rPr>
        <w:t>二、承诺自认定通过后，纳入区工业和信息化局企业库管理，按规定每两年提交一次年审材料，并配合区工业和信息化部门随机抽查，逾期未提交年审材料或抽查不通过的将承担退库处理后果。</w:t>
      </w:r>
    </w:p>
    <w:p>
      <w:pPr>
        <w:spacing w:line="560" w:lineRule="exact"/>
        <w:ind w:firstLine="640" w:firstLineChars="200"/>
        <w:rPr>
          <w:rFonts w:eastAsia="宋体"/>
          <w:sz w:val="44"/>
          <w:szCs w:val="48"/>
        </w:rPr>
      </w:pPr>
      <w:r>
        <w:rPr>
          <w:rFonts w:hint="default" w:eastAsia="仿宋_GB2312" w:cs="Times New Roman"/>
          <w:sz w:val="32"/>
          <w:szCs w:val="32"/>
        </w:rPr>
        <w:t>三、同意并授权广州市南沙区工业和信息化局、广州市南沙区财政局向南沙区税务主管部门核查我单位税收数据。</w:t>
      </w:r>
      <w:r>
        <w:rPr>
          <w:rFonts w:eastAsia="宋体"/>
          <w:sz w:val="32"/>
          <w:szCs w:val="32"/>
        </w:rPr>
        <w:t xml:space="preserve">                         </w:t>
      </w:r>
      <w:r>
        <w:rPr>
          <w:rFonts w:eastAsia="宋体"/>
          <w:sz w:val="44"/>
          <w:szCs w:val="48"/>
        </w:rPr>
        <w:tab/>
      </w:r>
      <w:r>
        <w:rPr>
          <w:rFonts w:eastAsia="宋体"/>
          <w:sz w:val="44"/>
          <w:szCs w:val="48"/>
        </w:rPr>
        <w:t xml:space="preserve"> </w:t>
      </w:r>
    </w:p>
    <w:p>
      <w:pPr>
        <w:spacing w:line="560" w:lineRule="exact"/>
        <w:ind w:firstLine="640" w:firstLineChars="200"/>
        <w:rPr>
          <w:rFonts w:hint="default" w:eastAsia="仿宋_GB2312" w:cs="Times New Roman"/>
          <w:sz w:val="32"/>
          <w:szCs w:val="32"/>
          <w:u w:val="single"/>
          <w:lang w:val="en-US" w:eastAsia="zh-CN"/>
        </w:rPr>
      </w:pPr>
      <w:r>
        <w:rPr>
          <w:rFonts w:eastAsia="仿宋_GB2312" w:cs="Times New Roman"/>
          <w:sz w:val="32"/>
          <w:szCs w:val="48"/>
        </w:rPr>
        <w:t xml:space="preserve">                  </w:t>
      </w:r>
      <w:r>
        <w:rPr>
          <w:rFonts w:eastAsia="仿宋_GB2312" w:cs="Times New Roman"/>
          <w:sz w:val="32"/>
          <w:szCs w:val="32"/>
        </w:rPr>
        <w:t>法定（授权）代表人签字：</w:t>
      </w:r>
      <w:r>
        <w:rPr>
          <w:rFonts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p>
    <w:p>
      <w:pPr>
        <w:spacing w:line="560" w:lineRule="exact"/>
        <w:ind w:firstLine="640" w:firstLineChars="200"/>
        <w:jc w:val="right"/>
        <w:rPr>
          <w:rFonts w:eastAsia="仿宋_GB2312" w:cs="Times New Roman"/>
          <w:sz w:val="32"/>
          <w:szCs w:val="32"/>
        </w:rPr>
      </w:pPr>
      <w:r>
        <w:rPr>
          <w:rFonts w:eastAsia="仿宋_GB2312" w:cs="Times New Roman"/>
          <w:sz w:val="32"/>
          <w:szCs w:val="32"/>
        </w:rPr>
        <w:t xml:space="preserve">                               （单位公章）</w:t>
      </w:r>
    </w:p>
    <w:p>
      <w:pPr>
        <w:widowControl/>
        <w:spacing w:line="520" w:lineRule="exact"/>
        <w:ind w:firstLine="640" w:firstLineChars="200"/>
        <w:jc w:val="right"/>
        <w:rPr>
          <w:rFonts w:hint="default" w:eastAsia="方正小标宋简体" w:cs="Times New Roman"/>
          <w:sz w:val="32"/>
          <w:szCs w:val="32"/>
        </w:rPr>
      </w:pPr>
      <w:r>
        <w:rPr>
          <w:rFonts w:eastAsia="仿宋_GB2312" w:cs="Times New Roman"/>
          <w:sz w:val="32"/>
          <w:szCs w:val="32"/>
        </w:rPr>
        <w:t xml:space="preserve">                          </w:t>
      </w:r>
      <w:r>
        <w:rPr>
          <w:rFonts w:eastAsia="仿宋_GB2312" w:cs="Times New Roman"/>
          <w:sz w:val="32"/>
          <w:szCs w:val="32"/>
          <w:u w:val="single"/>
        </w:rPr>
        <w:t xml:space="preserve">      </w:t>
      </w:r>
      <w:r>
        <w:rPr>
          <w:rFonts w:eastAsia="仿宋_GB2312" w:cs="Times New Roman"/>
          <w:sz w:val="32"/>
          <w:szCs w:val="32"/>
        </w:rPr>
        <w:t>年</w:t>
      </w:r>
      <w:r>
        <w:rPr>
          <w:rFonts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eastAsia="仿宋_GB2312" w:cs="Times New Roman"/>
          <w:sz w:val="32"/>
          <w:szCs w:val="32"/>
        </w:rPr>
        <w:t>月</w:t>
      </w:r>
      <w:r>
        <w:rPr>
          <w:rFonts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eastAsia="仿宋_GB2312" w:cs="Times New Roman"/>
          <w:sz w:val="32"/>
          <w:szCs w:val="32"/>
          <w:u w:val="single"/>
        </w:rPr>
        <w:t xml:space="preserve">  </w:t>
      </w:r>
      <w:r>
        <w:rPr>
          <w:rFonts w:eastAsia="仿宋_GB2312" w:cs="Times New Roman"/>
          <w:sz w:val="32"/>
          <w:szCs w:val="32"/>
        </w:rPr>
        <w:t>日</w:t>
      </w:r>
    </w:p>
    <w:p>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pStyle w:val="2"/>
        <w:widowControl/>
        <w:spacing w:line="56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p>
      <w:pPr>
        <w:widowControl/>
        <w:spacing w:line="520" w:lineRule="exact"/>
        <w:ind w:firstLine="0" w:firstLineChars="0"/>
        <w:jc w:val="center"/>
        <w:rPr>
          <w:rFonts w:hint="default" w:eastAsia="方正小标宋简体" w:cs="Times New Roman"/>
          <w:color w:val="auto"/>
          <w:sz w:val="44"/>
          <w:szCs w:val="44"/>
          <w:lang w:val="en-US" w:eastAsia="zh-CN"/>
        </w:rPr>
      </w:pPr>
    </w:p>
    <w:p>
      <w:pPr>
        <w:widowControl/>
        <w:spacing w:line="520" w:lineRule="exact"/>
        <w:ind w:firstLine="0" w:firstLineChars="0"/>
        <w:jc w:val="center"/>
        <w:rPr>
          <w:rFonts w:hint="default" w:eastAsia="方正小标宋简体" w:cs="Times New Roman"/>
          <w:color w:val="auto"/>
          <w:sz w:val="44"/>
          <w:szCs w:val="44"/>
          <w:lang w:val="en-US" w:eastAsia="zh-CN"/>
        </w:rPr>
      </w:pPr>
      <w:r>
        <w:rPr>
          <w:rFonts w:hint="default" w:eastAsia="方正小标宋简体" w:cs="Times New Roman"/>
          <w:color w:val="auto"/>
          <w:sz w:val="44"/>
          <w:szCs w:val="44"/>
          <w:lang w:val="en-US" w:eastAsia="zh-CN"/>
        </w:rPr>
        <w:t>申报单位车规级认证投入资金情况说明</w:t>
      </w:r>
    </w:p>
    <w:p>
      <w:pPr>
        <w:spacing w:line="560" w:lineRule="exact"/>
        <w:ind w:firstLine="640" w:firstLineChars="200"/>
        <w:rPr>
          <w:rFonts w:hint="default" w:eastAsia="仿宋_GB2312" w:cs="Times New Roman"/>
          <w:sz w:val="32"/>
          <w:lang w:val="en-US" w:eastAsia="zh-CN"/>
        </w:rPr>
      </w:pPr>
    </w:p>
    <w:p>
      <w:pPr>
        <w:spacing w:line="560" w:lineRule="exact"/>
        <w:ind w:firstLine="640" w:firstLineChars="200"/>
        <w:jc w:val="center"/>
        <w:rPr>
          <w:rFonts w:hint="default" w:eastAsia="仿宋_GB2312" w:cs="Times New Roman"/>
          <w:sz w:val="32"/>
          <w:lang w:val="en-US" w:eastAsia="zh-CN"/>
        </w:rPr>
      </w:pPr>
      <w:r>
        <w:rPr>
          <w:rFonts w:hint="default" w:eastAsia="仿宋_GB2312" w:cs="Times New Roman"/>
          <w:sz w:val="32"/>
          <w:lang w:val="en-US" w:eastAsia="zh-CN"/>
        </w:rPr>
        <w:t>说明正文</w:t>
      </w:r>
    </w:p>
    <w:p>
      <w:pPr>
        <w:spacing w:line="560" w:lineRule="exact"/>
        <w:ind w:firstLine="640" w:firstLineChars="200"/>
        <w:jc w:val="center"/>
        <w:rPr>
          <w:rFonts w:hint="default" w:eastAsia="仿宋_GB2312" w:cs="Times New Roman"/>
          <w:sz w:val="32"/>
          <w:lang w:val="en-US" w:eastAsia="zh-CN"/>
        </w:rPr>
      </w:pPr>
      <w:r>
        <w:rPr>
          <w:rFonts w:hint="default" w:eastAsia="仿宋_GB2312" w:cs="Times New Roman"/>
          <w:sz w:val="32"/>
          <w:lang w:val="en-US" w:eastAsia="zh-CN"/>
        </w:rPr>
        <w:t>（格式自拟）</w:t>
      </w:r>
    </w:p>
    <w:p>
      <w:pPr>
        <w:bidi w:val="0"/>
        <w:spacing w:line="560" w:lineRule="exact"/>
        <w:ind w:firstLine="640" w:firstLineChars="200"/>
        <w:rPr>
          <w:rFonts w:hint="default" w:eastAsia="仿宋_GB2312"/>
          <w:sz w:val="32"/>
          <w:lang w:val="en-US" w:eastAsia="zh-CN"/>
        </w:rPr>
      </w:pPr>
    </w:p>
    <w:p>
      <w:pPr>
        <w:spacing w:line="560" w:lineRule="exact"/>
        <w:ind w:firstLine="640" w:firstLineChars="200"/>
        <w:rPr>
          <w:rFonts w:hint="default" w:eastAsia="仿宋_GB2312"/>
          <w:sz w:val="32"/>
          <w:lang w:val="en-US" w:eastAsia="zh-CN"/>
        </w:rPr>
      </w:pPr>
      <w:r>
        <w:rPr>
          <w:rFonts w:hint="default" w:eastAsia="仿宋_GB2312"/>
          <w:sz w:val="32"/>
          <w:lang w:val="en-US" w:eastAsia="zh-CN"/>
        </w:rPr>
        <w:t>附件6-1：申报单位与第三方专业机构所签订的车规级认证服务合同</w:t>
      </w:r>
    </w:p>
    <w:p>
      <w:pPr>
        <w:spacing w:line="560" w:lineRule="exact"/>
        <w:ind w:firstLine="640" w:firstLineChars="200"/>
        <w:rPr>
          <w:rFonts w:hint="default" w:eastAsia="仿宋_GB2312"/>
          <w:sz w:val="32"/>
          <w:lang w:val="en-US" w:eastAsia="zh-CN"/>
        </w:rPr>
      </w:pPr>
      <w:r>
        <w:rPr>
          <w:rFonts w:hint="default" w:eastAsia="仿宋_GB2312"/>
          <w:sz w:val="32"/>
          <w:lang w:val="en-US" w:eastAsia="zh-CN"/>
        </w:rPr>
        <w:t>附件6-2：银行支付订单及对应发票</w:t>
      </w: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pStyle w:val="2"/>
        <w:widowControl/>
        <w:spacing w:line="56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7</w:t>
      </w:r>
    </w:p>
    <w:p>
      <w:pPr>
        <w:widowControl/>
        <w:spacing w:line="520" w:lineRule="exact"/>
        <w:ind w:firstLine="640" w:firstLineChars="200"/>
        <w:jc w:val="center"/>
        <w:rPr>
          <w:rFonts w:hint="default" w:eastAsia="方正小标宋简体" w:cs="Times New Roman"/>
          <w:sz w:val="32"/>
          <w:szCs w:val="32"/>
          <w:lang w:val="en-US" w:eastAsia="zh-CN"/>
        </w:rPr>
      </w:pPr>
      <w:r>
        <w:rPr>
          <w:rFonts w:hint="default" w:eastAsia="方正小标宋简体" w:cs="Times New Roman"/>
          <w:sz w:val="32"/>
          <w:szCs w:val="32"/>
          <w:lang w:val="en-US" w:eastAsia="zh-CN"/>
        </w:rPr>
        <w:t>申报单位通过车规级认证情况说明</w:t>
      </w:r>
    </w:p>
    <w:p>
      <w:pPr>
        <w:spacing w:line="560" w:lineRule="exact"/>
        <w:ind w:firstLine="640" w:firstLineChars="200"/>
        <w:rPr>
          <w:rFonts w:hint="default" w:eastAsia="仿宋_GB2312" w:cs="Times New Roman"/>
          <w:sz w:val="32"/>
          <w:lang w:val="en-US" w:eastAsia="zh-CN"/>
        </w:rPr>
      </w:pPr>
    </w:p>
    <w:p>
      <w:pPr>
        <w:spacing w:line="560" w:lineRule="exact"/>
        <w:ind w:firstLine="640" w:firstLineChars="200"/>
        <w:jc w:val="center"/>
        <w:rPr>
          <w:rFonts w:hint="default" w:eastAsia="仿宋_GB2312" w:cs="Times New Roman"/>
          <w:sz w:val="32"/>
          <w:lang w:val="en-US" w:eastAsia="zh-CN"/>
        </w:rPr>
      </w:pPr>
      <w:r>
        <w:rPr>
          <w:rFonts w:hint="default" w:eastAsia="仿宋_GB2312" w:cs="Times New Roman"/>
          <w:sz w:val="32"/>
          <w:lang w:val="en-US" w:eastAsia="zh-CN"/>
        </w:rPr>
        <w:t>说明正文</w:t>
      </w:r>
    </w:p>
    <w:p>
      <w:pPr>
        <w:spacing w:line="560" w:lineRule="exact"/>
        <w:ind w:firstLine="640" w:firstLineChars="200"/>
        <w:jc w:val="center"/>
        <w:rPr>
          <w:rFonts w:hint="default" w:eastAsia="仿宋_GB2312" w:cs="Times New Roman"/>
          <w:sz w:val="32"/>
          <w:lang w:val="en-US" w:eastAsia="zh-CN"/>
        </w:rPr>
      </w:pPr>
      <w:r>
        <w:rPr>
          <w:rFonts w:hint="default" w:eastAsia="仿宋_GB2312" w:cs="Times New Roman"/>
          <w:sz w:val="32"/>
          <w:lang w:val="en-US" w:eastAsia="zh-CN"/>
        </w:rPr>
        <w:t>（格式自拟）</w:t>
      </w:r>
    </w:p>
    <w:p>
      <w:pPr>
        <w:bidi w:val="0"/>
        <w:spacing w:line="560" w:lineRule="exact"/>
        <w:ind w:firstLine="640" w:firstLineChars="200"/>
        <w:rPr>
          <w:rFonts w:hint="default" w:eastAsia="仿宋_GB2312"/>
          <w:sz w:val="32"/>
          <w:lang w:val="en-US" w:eastAsia="zh-CN"/>
        </w:rPr>
      </w:pPr>
    </w:p>
    <w:p>
      <w:pPr>
        <w:bidi w:val="0"/>
        <w:spacing w:line="560" w:lineRule="exact"/>
        <w:ind w:firstLine="640" w:firstLineChars="200"/>
        <w:rPr>
          <w:rFonts w:hint="default" w:eastAsia="仿宋_GB2312"/>
          <w:sz w:val="32"/>
          <w:lang w:val="en-US" w:eastAsia="zh-CN"/>
        </w:rPr>
      </w:pPr>
    </w:p>
    <w:p>
      <w:pPr>
        <w:spacing w:line="560" w:lineRule="exact"/>
        <w:ind w:firstLine="640" w:firstLineChars="200"/>
        <w:rPr>
          <w:rFonts w:ascii="Times New Roman" w:hAnsi="Times New Roman"/>
        </w:rPr>
      </w:pPr>
      <w:r>
        <w:rPr>
          <w:rFonts w:hint="default" w:eastAsia="仿宋_GB2312"/>
          <w:sz w:val="32"/>
          <w:lang w:val="en-US" w:eastAsia="zh-CN"/>
        </w:rPr>
        <w:t>附件7-1：申报单位产线或产品通过车规级认证的认证证书</w:t>
      </w:r>
    </w:p>
    <w:p>
      <w:pPr>
        <w:rPr>
          <w:rFonts w:ascii="Times New Roman" w:hAnsi="Times New Roman"/>
        </w:rPr>
      </w:pPr>
    </w:p>
    <w:p>
      <w:pPr>
        <w:rPr>
          <w:rFonts w:ascii="Times New Roman" w:hAnsi="Times New Roman"/>
        </w:rPr>
      </w:pPr>
    </w:p>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5047E-C968-48E3-B0D0-FD05793B33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4C5C3AF-585C-4280-9A26-6845EDC1B2B1}"/>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5C40B90-6081-494C-8FA4-FF508BADC146}"/>
  </w:font>
  <w:font w:name="仿宋_GB2312">
    <w:panose1 w:val="02010609030101010101"/>
    <w:charset w:val="86"/>
    <w:family w:val="auto"/>
    <w:pitch w:val="default"/>
    <w:sig w:usb0="00000001" w:usb1="080E0000" w:usb2="00000000" w:usb3="00000000" w:csb0="00040000" w:csb1="00000000"/>
    <w:embedRegular r:id="rId4" w:fontKey="{44B4FAF5-33C6-4F7F-84CA-D2810A9CEED5}"/>
  </w:font>
  <w:font w:name="FangSong_GB2312">
    <w:altName w:val="仿宋_GB2312"/>
    <w:panose1 w:val="00000000000000000000"/>
    <w:charset w:val="86"/>
    <w:family w:val="auto"/>
    <w:pitch w:val="default"/>
    <w:sig w:usb0="00000000" w:usb1="00000000" w:usb2="00000000" w:usb3="00000000" w:csb0="00040000" w:csb1="00000000"/>
    <w:embedRegular r:id="rId5" w:fontKey="{B22096C9-2444-43B2-9836-2E880C976B8B}"/>
  </w:font>
  <w:font w:name="方正小标宋_GBK">
    <w:panose1 w:val="02000000000000000000"/>
    <w:charset w:val="86"/>
    <w:family w:val="script"/>
    <w:pitch w:val="default"/>
    <w:sig w:usb0="A00002BF" w:usb1="38CF7CFA" w:usb2="00082016" w:usb3="00000000" w:csb0="00040001" w:csb1="00000000"/>
    <w:embedRegular r:id="rId6" w:fontKey="{D0CD5859-A2C2-4042-B164-025411E9E0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89701"/>
    <w:multiLevelType w:val="singleLevel"/>
    <w:tmpl w:val="AC689701"/>
    <w:lvl w:ilvl="0" w:tentative="0">
      <w:start w:val="4"/>
      <w:numFmt w:val="decimal"/>
      <w:lvlText w:val="%1."/>
      <w:lvlJc w:val="left"/>
      <w:pPr>
        <w:tabs>
          <w:tab w:val="left" w:pos="312"/>
        </w:tabs>
      </w:pPr>
    </w:lvl>
  </w:abstractNum>
  <w:abstractNum w:abstractNumId="1">
    <w:nsid w:val="7C02108C"/>
    <w:multiLevelType w:val="singleLevel"/>
    <w:tmpl w:val="7C02108C"/>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1B1B647B"/>
    <w:rsid w:val="01BA7F0F"/>
    <w:rsid w:val="034A70C0"/>
    <w:rsid w:val="03D03B12"/>
    <w:rsid w:val="073E2111"/>
    <w:rsid w:val="078D0137"/>
    <w:rsid w:val="0CDA50B8"/>
    <w:rsid w:val="129A348A"/>
    <w:rsid w:val="1B1B647B"/>
    <w:rsid w:val="1E8F2768"/>
    <w:rsid w:val="1F06438B"/>
    <w:rsid w:val="2186018E"/>
    <w:rsid w:val="245D7296"/>
    <w:rsid w:val="25BD0BC2"/>
    <w:rsid w:val="287A36F4"/>
    <w:rsid w:val="2CBE5690"/>
    <w:rsid w:val="2F104DB2"/>
    <w:rsid w:val="2F5461BB"/>
    <w:rsid w:val="2F65295C"/>
    <w:rsid w:val="36A66A34"/>
    <w:rsid w:val="39D2513E"/>
    <w:rsid w:val="3B393FBD"/>
    <w:rsid w:val="3D9604E3"/>
    <w:rsid w:val="420740E8"/>
    <w:rsid w:val="458E65AF"/>
    <w:rsid w:val="4D930031"/>
    <w:rsid w:val="4FA26992"/>
    <w:rsid w:val="523466D1"/>
    <w:rsid w:val="52E15F9A"/>
    <w:rsid w:val="538B4884"/>
    <w:rsid w:val="59B33ED1"/>
    <w:rsid w:val="5BBC3647"/>
    <w:rsid w:val="5CA646E6"/>
    <w:rsid w:val="5F905E57"/>
    <w:rsid w:val="62141BE6"/>
    <w:rsid w:val="6303454E"/>
    <w:rsid w:val="6377272F"/>
    <w:rsid w:val="6464008C"/>
    <w:rsid w:val="6629006F"/>
    <w:rsid w:val="69E13CBE"/>
    <w:rsid w:val="71BE1B9C"/>
    <w:rsid w:val="75B97078"/>
    <w:rsid w:val="7663301B"/>
    <w:rsid w:val="76674D66"/>
    <w:rsid w:val="7C8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toc 3"/>
    <w:next w:val="1"/>
    <w:autoRedefine/>
    <w:qFormat/>
    <w:uiPriority w:val="0"/>
    <w:pPr>
      <w:widowControl w:val="0"/>
      <w:spacing w:line="520" w:lineRule="exact"/>
      <w:ind w:left="840" w:leftChars="400"/>
      <w:jc w:val="both"/>
    </w:pPr>
    <w:rPr>
      <w:rFonts w:ascii="宋体" w:hAnsi="宋体" w:eastAsia="宋体" w:cs="Times New Roman"/>
      <w:color w:val="000000"/>
      <w:kern w:val="2"/>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rFonts w:ascii="Times New Roman" w:hAnsi="Times New Roman" w:eastAsia="宋体" w:cs="Times New Roman"/>
      <w:color w:val="0000FF"/>
      <w:u w:val="single"/>
    </w:rPr>
  </w:style>
  <w:style w:type="paragraph" w:customStyle="1" w:styleId="10">
    <w:name w:val="样式1"/>
    <w:next w:val="1"/>
    <w:autoRedefine/>
    <w:qFormat/>
    <w:uiPriority w:val="0"/>
    <w:pPr>
      <w:widowControl/>
      <w:spacing w:line="360" w:lineRule="auto"/>
      <w:jc w:val="both"/>
    </w:pPr>
    <w:rPr>
      <w:rFonts w:ascii="Times New Roman" w:hAnsi="Times New Roman" w:eastAsia="永中仿宋" w:cs="Times New Roman"/>
      <w:color w:val="000000"/>
      <w:kern w:val="0"/>
      <w:sz w:val="32"/>
      <w:szCs w:val="20"/>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2023-10-21T08:28:00Z</dcterms:created>
  <dc:creator>成嘉桦</dc:creator>
  <cp:lastModifiedBy>DELL</cp:lastModifiedBy>
  <dcterms:modified xsi:type="dcterms:W3CDTF">2024-01-22T09:55:25Z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2AB8DBA78F0B437A9E755F4E594E038F_11</vt:lpwstr>
  </property>
</Properties>
</file>