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2023年强经济促消费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措施</w:t>
      </w:r>
      <w:del w:id="0" w:author="林小悟 " w:date="2023-05-30T11:42:07Z">
        <w:r>
          <w:rPr>
            <w:rFonts w:hint="eastAsia" w:ascii="方正小标宋简体" w:hAnsi="方正小标宋简体" w:eastAsia="方正小标宋简体" w:cs="方正小标宋简体"/>
            <w:b w:val="0"/>
            <w:bCs w:val="0"/>
            <w:sz w:val="44"/>
            <w:szCs w:val="44"/>
            <w:lang w:val="en-US" w:eastAsia="zh-CN"/>
          </w:rPr>
          <w:delText>第</w:delText>
        </w:r>
      </w:del>
      <w:del w:id="1" w:author="林小悟 " w:date="2023-05-30T11:42:06Z">
        <w:r>
          <w:rPr>
            <w:rFonts w:hint="eastAsia" w:ascii="方正小标宋简体" w:hAnsi="方正小标宋简体" w:eastAsia="方正小标宋简体" w:cs="方正小标宋简体"/>
            <w:b w:val="0"/>
            <w:bCs w:val="0"/>
            <w:sz w:val="44"/>
            <w:szCs w:val="44"/>
            <w:lang w:val="en-US" w:eastAsia="zh-CN"/>
          </w:rPr>
          <w:delText>二季度</w:delText>
        </w:r>
      </w:del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供应链产业园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认定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指南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一、政策依据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（一）《广州市黄埔区 广州开发区 广州高新区2023年强经济促消费措施》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穗埔商务规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字〔2023〕1号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（二）《广州市黄埔区、广州开发区、广州高新区2023年强经济促消费措施实施细则》（穗埔商务规字〔2023〕2号）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认定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认定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的企业须满足以下条件：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（一）注册登记地在园区的限额以上批发业企业（包括原来已入驻园区的企业、新设立的企业、本区新迁入园区的企业、广东省内广州市外新迁入的企业）总计不少于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家； </w:t>
      </w:r>
    </w:p>
    <w:p>
      <w:pPr>
        <w:keepNext w:val="0"/>
        <w:keepLines w:val="0"/>
        <w:widowControl/>
        <w:suppressLineNumbers w:val="0"/>
        <w:ind w:left="634" w:leftChars="302" w:firstLine="0" w:firstLineChars="0"/>
        <w:jc w:val="left"/>
        <w:rPr>
          <w:del w:id="2" w:author="林小悟 " w:date="2023-05-30T11:43:07Z"/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根据去年同期销售额或营业收入，或2023年</w:t>
      </w:r>
      <w:del w:id="3" w:author="林小悟 " w:date="2023-05-30T11:42:52Z">
        <w:r>
          <w:rPr>
            <w:rFonts w:hint="eastAsia" w:ascii="仿宋_GB2312" w:hAnsi="仿宋_GB2312" w:eastAsia="仿宋_GB2312" w:cs="仿宋_GB2312"/>
            <w:color w:val="000000"/>
            <w:kern w:val="0"/>
            <w:sz w:val="31"/>
            <w:szCs w:val="31"/>
            <w:lang w:val="en-US" w:eastAsia="zh-CN" w:bidi="ar"/>
          </w:rPr>
          <w:delText>第一</w:delText>
        </w:r>
      </w:del>
    </w:p>
    <w:p>
      <w:pPr>
        <w:keepNext w:val="0"/>
        <w:keepLines w:val="0"/>
        <w:widowControl/>
        <w:suppressLineNumbers w:val="0"/>
        <w:ind w:left="634" w:leftChars="302" w:firstLine="0" w:firstLineChars="0"/>
        <w:jc w:val="left"/>
        <w:rPr>
          <w:ins w:id="5" w:author="林小悟 " w:date="2023-05-30T11:43:09Z"/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pPrChange w:id="4" w:author="林小悟 " w:date="2023-05-30T11:43:07Z">
          <w:pPr>
            <w:keepNext w:val="0"/>
            <w:keepLines w:val="0"/>
            <w:widowControl/>
            <w:suppressLineNumbers w:val="0"/>
            <w:ind w:left="0" w:leftChars="0" w:firstLine="0" w:firstLineChars="0"/>
            <w:jc w:val="left"/>
          </w:pPr>
        </w:pPrChange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季度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销售额或营业收入，预计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园区内限额以上批发业企业当季度营业收入合计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50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亿元以上；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（三）园区土地权属清晰，总建筑面积不少于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600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平方米；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（四）园区业主或园区运营方拥有专职运营管理团队，能够有效组织开展园区建设、运营和管理，建立规范的管理机制和财务制度，形成涵盖招商推广、企业服务、政策宣讲等方面的专业化运营管理体系。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行业主管部门每个季度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集中受理，具体时间以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区商务局挂网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通知为准，集中受理事项以当批次规定的最后收件日作为正式收件日期，逾期不申请视同自动放弃。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、申请材料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以下</w:t>
      </w:r>
      <w:del w:id="6" w:author="林小悟 " w:date="2023-06-06T15:51:55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材料</w:delText>
        </w:r>
      </w:del>
      <w:del w:id="7" w:author="林小悟 " w:date="2023-06-06T15:51:55Z">
        <w:r>
          <w:rPr>
            <w:rStyle w:val="7"/>
            <w:rFonts w:hint="default" w:ascii="Times New Roman" w:hAnsi="Times New Roman" w:eastAsia="仿宋_GB2312" w:cs="Times New Roman"/>
            <w:i w:val="0"/>
            <w:iCs w:val="0"/>
            <w:sz w:val="32"/>
            <w:szCs w:val="32"/>
          </w:rPr>
          <w:delText>一式一份</w:delText>
        </w:r>
      </w:del>
      <w:del w:id="8" w:author="林小悟 " w:date="2023-06-06T15:51:55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，</w:delText>
        </w:r>
      </w:del>
      <w:ins w:id="9" w:author="林小悟 " w:date="2023-06-06T15:51:50Z">
        <w:r>
          <w:rPr>
            <w:rFonts w:hint="default" w:ascii="Times New Roman" w:hAnsi="Times New Roman" w:eastAsia="仿宋_GB2312" w:cs="Times New Roman"/>
            <w:sz w:val="32"/>
            <w:szCs w:val="32"/>
          </w:rPr>
          <w:t>申报材料一式两份，一份</w:t>
        </w:r>
      </w:ins>
      <w:ins w:id="10" w:author="林小悟 " w:date="2023-06-06T15:52:32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在</w:t>
        </w:r>
      </w:ins>
      <w:ins w:id="11" w:author="林小悟 " w:date="2023-06-06T15:52:33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申请</w:t>
        </w:r>
      </w:ins>
      <w:ins w:id="12" w:author="林小悟 " w:date="2023-06-06T15:52:34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认定</w:t>
        </w:r>
      </w:ins>
      <w:ins w:id="13" w:author="林小悟 " w:date="2023-06-06T15:52:35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时</w:t>
        </w:r>
      </w:ins>
      <w:ins w:id="14" w:author="林小悟 " w:date="2023-06-06T15:51:50Z">
        <w:r>
          <w:rPr>
            <w:rFonts w:hint="default" w:ascii="Times New Roman" w:hAnsi="Times New Roman" w:eastAsia="仿宋_GB2312" w:cs="Times New Roman"/>
            <w:sz w:val="32"/>
            <w:szCs w:val="32"/>
          </w:rPr>
          <w:t>提交区商务局，一份自留</w:t>
        </w:r>
      </w:ins>
      <w:ins w:id="15" w:author="林小悟 " w:date="2023-06-06T15:53:03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留</w:t>
        </w:r>
      </w:ins>
      <w:ins w:id="16" w:author="林小悟 " w:date="2023-06-06T15:51:50Z">
        <w:r>
          <w:rPr>
            <w:rFonts w:hint="default" w:ascii="Times New Roman" w:hAnsi="Times New Roman" w:eastAsia="仿宋_GB2312" w:cs="Times New Roman"/>
            <w:sz w:val="32"/>
            <w:szCs w:val="32"/>
          </w:rPr>
          <w:t>底</w:t>
        </w:r>
      </w:ins>
      <w:del w:id="17" w:author="林小悟 " w:date="2023-06-06T15:52:40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在</w:delText>
        </w:r>
      </w:del>
      <w:del w:id="18" w:author="林小悟 " w:date="2023-06-06T15:52:40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申请认定</w:delText>
        </w:r>
      </w:del>
      <w:del w:id="19" w:author="林小悟 " w:date="2023-06-06T15:52:40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时提供</w:delText>
        </w:r>
      </w:del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.《</w:t>
      </w:r>
      <w:r>
        <w:rPr>
          <w:rFonts w:hint="eastAsia" w:ascii="Times New Roman" w:hAnsi="Times New Roman" w:eastAsia="仿宋_GB2312"/>
          <w:sz w:val="32"/>
        </w:rPr>
        <w:t>2023年强经济促消费措施</w:t>
      </w:r>
      <w:r>
        <w:rPr>
          <w:rFonts w:hint="eastAsia" w:ascii="Times New Roman" w:hAnsi="Times New Roman" w:eastAsia="仿宋_GB2312"/>
          <w:sz w:val="32"/>
          <w:lang w:val="en-US" w:eastAsia="zh-CN"/>
        </w:rPr>
        <w:t>供应链产业园认定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备案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表》（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法定代表人签章并加盖单位公章）；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园区运营方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法定代表人、经办人身份证复印件（正反面复印，加盖单位公章）；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园区运营方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“一照一码”营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业执照（复印件并加盖单位公章；若相关工商信息有变更的必须提交工商变更核准通知书，复印件并加盖单位公章）；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园区运营方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统计关系证明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园区运营方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进入国家统计局一套表系统，下载打印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有防伪水印的2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023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年</w:t>
      </w:r>
      <w:ins w:id="20" w:author="林小悟 " w:date="2023-05-30T11:46:06Z">
        <w:r>
          <w:rPr>
            <w:rFonts w:hint="eastAsia" w:ascii="Times New Roman" w:hAnsi="Times New Roman" w:eastAsia="仿宋_GB2312" w:cs="Times New Roman"/>
            <w:kern w:val="2"/>
            <w:sz w:val="32"/>
            <w:szCs w:val="32"/>
            <w:lang w:val="en-US" w:eastAsia="zh-CN"/>
          </w:rPr>
          <w:t>最</w:t>
        </w:r>
      </w:ins>
      <w:ins w:id="21" w:author="林小悟 " w:date="2023-05-30T11:47:16Z">
        <w:r>
          <w:rPr>
            <w:rFonts w:hint="eastAsia" w:ascii="Times New Roman" w:hAnsi="Times New Roman" w:eastAsia="仿宋_GB2312" w:cs="Times New Roman"/>
            <w:kern w:val="2"/>
            <w:sz w:val="32"/>
            <w:szCs w:val="32"/>
            <w:lang w:val="en-US" w:eastAsia="zh-CN"/>
          </w:rPr>
          <w:t>新</w:t>
        </w:r>
      </w:ins>
      <w:del w:id="22" w:author="林小悟 " w:date="2023-05-30T11:44:12Z">
        <w:r>
          <w:rPr>
            <w:rFonts w:hint="eastAsia" w:ascii="Times New Roman" w:hAnsi="Times New Roman" w:eastAsia="仿宋_GB2312" w:cs="Times New Roman"/>
            <w:kern w:val="2"/>
            <w:sz w:val="32"/>
            <w:szCs w:val="32"/>
            <w:lang w:val="en-US" w:eastAsia="zh-CN"/>
          </w:rPr>
          <w:delText>4</w:delText>
        </w:r>
      </w:del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月</w:t>
      </w:r>
      <w:ins w:id="23" w:author="林小悟 " w:date="2023-05-30T11:46:22Z">
        <w:r>
          <w:rPr>
            <w:rFonts w:hint="eastAsia" w:ascii="Times New Roman" w:hAnsi="Times New Roman" w:eastAsia="仿宋_GB2312" w:cs="Times New Roman"/>
            <w:kern w:val="2"/>
            <w:sz w:val="32"/>
            <w:szCs w:val="32"/>
            <w:lang w:val="en-US" w:eastAsia="zh-CN"/>
          </w:rPr>
          <w:t>份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“调查单位基本情况表”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(该表中行业代码需为“51XX”)和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023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年</w:t>
      </w:r>
      <w:del w:id="24" w:author="林小悟 " w:date="2023-05-30T11:47:24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/>
          </w:rPr>
          <w:delText>第一季度</w:delText>
        </w:r>
      </w:del>
      <w:ins w:id="25" w:author="林小悟 " w:date="2023-05-30T11:47:26Z">
        <w:r>
          <w:rPr>
            <w:rFonts w:hint="eastAsia" w:ascii="Times New Roman" w:hAnsi="Times New Roman" w:eastAsia="仿宋_GB2312" w:cs="Times New Roman"/>
            <w:kern w:val="2"/>
            <w:sz w:val="32"/>
            <w:szCs w:val="32"/>
            <w:lang w:val="en-US" w:eastAsia="zh-CN"/>
          </w:rPr>
          <w:t>申报</w:t>
        </w:r>
      </w:ins>
      <w:ins w:id="26" w:author="林小悟 " w:date="2023-05-30T11:47:29Z">
        <w:r>
          <w:rPr>
            <w:rFonts w:hint="eastAsia" w:ascii="Times New Roman" w:hAnsi="Times New Roman" w:eastAsia="仿宋_GB2312" w:cs="Times New Roman"/>
            <w:kern w:val="2"/>
            <w:sz w:val="32"/>
            <w:szCs w:val="32"/>
            <w:lang w:val="en-US" w:eastAsia="zh-CN"/>
          </w:rPr>
          <w:t>季度</w:t>
        </w:r>
      </w:ins>
      <w:ins w:id="27" w:author="林小悟 " w:date="2023-05-30T11:47:37Z">
        <w:r>
          <w:rPr>
            <w:rFonts w:hint="eastAsia" w:ascii="Times New Roman" w:hAnsi="Times New Roman" w:eastAsia="仿宋_GB2312" w:cs="Times New Roman"/>
            <w:kern w:val="2"/>
            <w:sz w:val="32"/>
            <w:szCs w:val="32"/>
            <w:lang w:val="en-US" w:eastAsia="zh-CN"/>
          </w:rPr>
          <w:t>的</w:t>
        </w:r>
      </w:ins>
      <w:ins w:id="28" w:author="林小悟 " w:date="2023-05-30T11:47:33Z">
        <w:r>
          <w:rPr>
            <w:rFonts w:hint="eastAsia" w:ascii="Times New Roman" w:hAnsi="Times New Roman" w:eastAsia="仿宋_GB2312" w:cs="Times New Roman"/>
            <w:kern w:val="2"/>
            <w:sz w:val="32"/>
            <w:szCs w:val="32"/>
            <w:lang w:val="en-US" w:eastAsia="zh-CN"/>
          </w:rPr>
          <w:t>上季度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“财务状况表”并加盖单位公章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</w:rPr>
        <w:t>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5.园区运营方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税收完税证明（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园区运营方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进入网上税务局汇总打印</w:t>
      </w:r>
      <w:del w:id="29" w:author="林小悟 " w:date="2023-05-30T11:48:25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扶持</w:delText>
        </w:r>
      </w:del>
      <w:ins w:id="30" w:author="林小悟 " w:date="2023-05-30T11:48:12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申报季度的上季度</w:t>
        </w:r>
      </w:ins>
      <w:del w:id="31" w:author="林小悟 " w:date="2023-05-30T11:48:12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第一季度</w:delText>
        </w:r>
      </w:del>
      <w:r>
        <w:rPr>
          <w:rFonts w:hint="default" w:ascii="Times New Roman" w:hAnsi="Times New Roman" w:eastAsia="仿宋_GB2312" w:cs="Times New Roman"/>
          <w:sz w:val="32"/>
          <w:szCs w:val="32"/>
        </w:rPr>
        <w:t>入库期的完税证明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并加盖单位公章）；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产权证明材料：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园区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运营方同时是业主，则运营方提供房地产权属证明文件复印件，若运营方非业主，则提供业主房地产权属证明文件复印件，场地租赁合同复印件和缴款证明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(复印件并加盖单位公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章）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7.入驻限额以上批发业企业清单（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加盖单位公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场地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证明照片：园区运营方提供园区大门照片1张、办公场所照片2张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加盖单位公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9.运营管理制度文件：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园区运营方提供</w:t>
      </w:r>
      <w:del w:id="32" w:author="林小悟 " w:date="2023-05-30T17:06:36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包括但不限于</w:delText>
        </w:r>
      </w:del>
      <w:del w:id="33" w:author="林小悟 " w:date="2023-05-30T16:11:05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企业准入、清退条件、</w:delText>
        </w:r>
      </w:del>
      <w:del w:id="34" w:author="林小悟 " w:date="2023-05-30T15:20:28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平</w:delText>
        </w:r>
      </w:del>
      <w:del w:id="35" w:author="林小悟 " w:date="2023-05-30T15:20:27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台</w:delText>
        </w:r>
      </w:del>
      <w:r>
        <w:rPr>
          <w:rFonts w:hint="eastAsia" w:ascii="Times New Roman" w:hAnsi="Times New Roman" w:eastAsia="仿宋_GB2312" w:cs="Times New Roman"/>
          <w:sz w:val="32"/>
          <w:szCs w:val="32"/>
        </w:rPr>
        <w:t>运营管理</w:t>
      </w:r>
      <w:del w:id="36" w:author="林小悟 " w:date="2023-05-30T16:11:10Z">
        <w:r>
          <w:rPr>
            <w:rFonts w:hint="default" w:ascii="Times New Roman" w:hAnsi="Times New Roman" w:eastAsia="仿宋_GB2312" w:cs="Times New Roman"/>
            <w:sz w:val="32"/>
            <w:szCs w:val="32"/>
            <w:lang w:val="en-US"/>
          </w:rPr>
          <w:delText>规则、安全生产制度、风险管理制度、应急预案</w:delText>
        </w:r>
      </w:del>
      <w:ins w:id="37" w:author="林小悟 " w:date="2023-05-30T16:11:11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制度</w:t>
        </w:r>
      </w:ins>
      <w:ins w:id="38" w:author="林小悟 " w:date="2023-05-30T17:05:48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、</w:t>
        </w:r>
      </w:ins>
      <w:ins w:id="39" w:author="林小悟 " w:date="2023-05-30T17:06:04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财务</w:t>
        </w:r>
      </w:ins>
      <w:ins w:id="40" w:author="林小悟 " w:date="2023-05-30T17:06:05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制度</w:t>
        </w:r>
      </w:ins>
      <w:del w:id="41" w:author="林小悟 " w:date="2023-05-30T17:06:41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等的</w:delText>
        </w:r>
      </w:del>
      <w:r>
        <w:rPr>
          <w:rFonts w:hint="eastAsia" w:ascii="Times New Roman" w:hAnsi="Times New Roman" w:eastAsia="仿宋_GB2312" w:cs="Times New Roman"/>
          <w:sz w:val="32"/>
          <w:szCs w:val="32"/>
        </w:rPr>
        <w:t>文件</w:t>
      </w:r>
      <w:ins w:id="42" w:author="林小悟 " w:date="2023-05-30T17:06:45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t>、</w:t>
        </w:r>
      </w:ins>
      <w:ins w:id="43" w:author="林小悟 " w:date="2023-05-30T17:06:49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招商</w:t>
        </w:r>
      </w:ins>
      <w:ins w:id="44" w:author="林小悟 " w:date="2023-05-30T17:06:50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推广</w:t>
        </w:r>
      </w:ins>
      <w:ins w:id="45" w:author="林小悟 " w:date="2023-05-30T17:06:51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/</w:t>
        </w:r>
      </w:ins>
      <w:ins w:id="46" w:author="林小悟 " w:date="2023-05-30T17:06:54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企业</w:t>
        </w:r>
      </w:ins>
      <w:ins w:id="47" w:author="林小悟 " w:date="2023-05-30T17:06:57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服务/</w:t>
        </w:r>
      </w:ins>
      <w:ins w:id="48" w:author="林小悟 " w:date="2023-05-30T17:07:00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政策</w:t>
        </w:r>
      </w:ins>
      <w:ins w:id="49" w:author="林小悟 " w:date="2023-05-30T17:07:01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宣讲</w:t>
        </w:r>
      </w:ins>
      <w:ins w:id="50" w:author="林小悟 " w:date="2023-05-30T17:07:03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相关</w:t>
        </w:r>
      </w:ins>
      <w:ins w:id="51" w:author="林小悟 " w:date="2023-05-30T17:07:05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证明</w:t>
        </w:r>
      </w:ins>
      <w:ins w:id="52" w:author="林小悟 " w:date="2023-05-30T17:07:07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材料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加盖单位公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运营团队证明材料：园区运营方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提供运营公司专业服务团队名单、人员劳动合同、社保证明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(复印件并加盖单位公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章）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认定程序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pPrChange w:id="53" w:author="林小悟 " w:date="2023-05-30T11:51:22Z">
          <w:pPr>
            <w:pStyle w:val="4"/>
            <w:keepNext w:val="0"/>
            <w:keepLines w:val="0"/>
            <w:pageBreakBefore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Autospacing="0" w:after="0" w:afterAutospacing="0" w:line="560" w:lineRule="exact"/>
            <w:ind w:left="0" w:right="0" w:firstLine="640" w:firstLineChars="200"/>
            <w:jc w:val="both"/>
            <w:textAlignment w:val="auto"/>
          </w:pPr>
        </w:pPrChange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申报单位按要求提供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资料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--区商务局</w:t>
      </w:r>
      <w:ins w:id="54" w:author="林小悟 " w:date="2023-05-30T11:49:20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会同</w:t>
        </w:r>
      </w:ins>
      <w:ins w:id="55" w:author="林小悟 " w:date="2023-05-30T11:49:23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区</w:t>
        </w:r>
      </w:ins>
      <w:ins w:id="56" w:author="林小悟 " w:date="2023-05-30T11:49:24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相关</w:t>
        </w:r>
      </w:ins>
      <w:ins w:id="57" w:author="林小悟 " w:date="2023-05-30T11:49:25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职能</w:t>
        </w:r>
      </w:ins>
      <w:ins w:id="58" w:author="林小悟 " w:date="2023-05-30T11:49:27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部门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审核--</w:t>
      </w:r>
      <w:ins w:id="59" w:author="林小悟 " w:date="2023-05-30T11:49:39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区商务局公示供应链产业园认定结果</w:t>
        </w:r>
      </w:ins>
      <w:ins w:id="60" w:author="林小悟 " w:date="2023-05-30T11:49:43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，</w:t>
        </w:r>
      </w:ins>
      <w:ins w:id="61" w:author="林小悟 " w:date="2023-05-30T11:51:10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若公示无异议，则区商务局继续进行内部程序确认；若公示有异议，则根据核查结果办理</w:t>
        </w:r>
      </w:ins>
      <w:ins w:id="62" w:author="林小悟 " w:date="2023-05-30T11:51:23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-</w:t>
        </w:r>
      </w:ins>
      <w:ins w:id="63" w:author="林小悟 " w:date="2023-05-30T11:51:24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t>-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区商务局下达是否同意其认定为供应链产业园的函</w:t>
      </w:r>
      <w:del w:id="64" w:author="林小悟 " w:date="2023-05-30T11:51:51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--</w:delText>
        </w:r>
      </w:del>
      <w:del w:id="65" w:author="林小悟 " w:date="2023-05-30T11:49:39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区商务局公示供应链产业园认定结果</w:delText>
        </w:r>
      </w:del>
      <w:del w:id="66" w:author="林小悟 " w:date="2023-05-30T11:51:39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-</w:delText>
        </w:r>
      </w:del>
      <w:del w:id="67" w:author="林小悟 " w:date="2023-05-30T11:51:38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-</w:delText>
        </w:r>
      </w:del>
      <w:del w:id="68" w:author="林小悟 " w:date="2023-05-30T11:51:10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若公示无异议，则区商务局继续进行内部程序确认；若公示有异议，则根据核查结果办理。</w:delText>
        </w:r>
      </w:del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六、认定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广州市黄埔区商务局、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广州开发区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商务局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地址：广州市黄埔区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水西路12号凯达楼B栋328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ins w:id="69" w:author="林小悟 " w:date="2023-06-06T16:05:39Z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商贸发展处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504030、82111062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小悟 ">
    <w15:presenceInfo w15:providerId="WPS Office" w15:userId="5517256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MDlkNDAyZjE0M2IyYTQwZDQxMmE1Mjc2MTU4YmMifQ=="/>
  </w:docVars>
  <w:rsids>
    <w:rsidRoot w:val="7717524D"/>
    <w:rsid w:val="025576C3"/>
    <w:rsid w:val="10596B94"/>
    <w:rsid w:val="16BC766A"/>
    <w:rsid w:val="1F67667E"/>
    <w:rsid w:val="34240EF7"/>
    <w:rsid w:val="3837515E"/>
    <w:rsid w:val="3DC72AE0"/>
    <w:rsid w:val="48AB0D59"/>
    <w:rsid w:val="7717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1359</Words>
  <Characters>1426</Characters>
  <Lines>0</Lines>
  <Paragraphs>0</Paragraphs>
  <TotalTime>94</TotalTime>
  <ScaleCrop>false</ScaleCrop>
  <LinksUpToDate>false</LinksUpToDate>
  <CharactersWithSpaces>1432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2023-05-29T03:06:00Z</dcterms:created>
  <dc:creator>林小悟 </dc:creator>
  <cp:lastModifiedBy>林小悟 </cp:lastModifiedBy>
  <dcterms:modified xsi:type="dcterms:W3CDTF">2023-06-06T08:16:53Z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DE684FD2B71F4A14BF8A031BBEC88368_11</vt:lpwstr>
  </property>
</Properties>
</file>