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ins w:id="1" w:author="林小悟 " w:date="2023-05-29T10:48:23Z"/>
          <w:rFonts w:hint="eastAsia" w:ascii="Times New Roman" w:hAnsi="Times New Roman" w:eastAsia="宋体" w:cs="Times New Roman"/>
          <w:b/>
          <w:sz w:val="44"/>
          <w:szCs w:val="44"/>
          <w:lang w:val="en-US" w:eastAsia="zh-CN"/>
        </w:rPr>
        <w:pPrChange w:id="0" w:author="林小悟 " w:date="2023-05-29T10:48:36Z">
          <w:pPr>
            <w:jc w:val="center"/>
          </w:pPr>
        </w:pPrChange>
      </w:pPr>
      <w:ins w:id="2" w:author="林小悟 " w:date="2023-05-29T10:43:41Z">
        <w:r>
          <w:rPr>
            <w:rFonts w:hint="eastAsia" w:ascii="Times New Roman" w:hAnsi="Times New Roman" w:eastAsia="宋体" w:cs="Times New Roman"/>
            <w:b/>
            <w:sz w:val="44"/>
            <w:szCs w:val="44"/>
            <w:lang w:val="en-US" w:eastAsia="zh-CN"/>
          </w:rPr>
          <w:t>2023年强经济促消费措施</w:t>
        </w:r>
      </w:ins>
    </w:p>
    <w:p>
      <w:pPr>
        <w:spacing w:line="600" w:lineRule="exact"/>
        <w:jc w:val="center"/>
        <w:rPr>
          <w:ins w:id="4" w:author="林小悟 " w:date="2023-05-29T10:54:40Z"/>
          <w:rFonts w:hint="eastAsia" w:ascii="Times New Roman" w:hAnsi="Times New Roman" w:eastAsia="宋体" w:cs="Times New Roman"/>
          <w:b/>
          <w:sz w:val="44"/>
          <w:szCs w:val="44"/>
          <w:lang w:val="en-US" w:eastAsia="zh-CN"/>
        </w:rPr>
        <w:pPrChange w:id="3" w:author="林小悟 " w:date="2023-05-29T10:48:39Z">
          <w:pPr>
            <w:jc w:val="center"/>
          </w:pPr>
        </w:pPrChange>
      </w:pPr>
      <w:ins w:id="5" w:author="林小悟 " w:date="2023-05-29T10:43:41Z">
        <w:r>
          <w:rPr>
            <w:rFonts w:hint="eastAsia" w:ascii="Times New Roman" w:hAnsi="Times New Roman" w:eastAsia="宋体" w:cs="Times New Roman"/>
            <w:b/>
            <w:sz w:val="44"/>
            <w:szCs w:val="44"/>
            <w:lang w:val="en-US" w:eastAsia="zh-CN"/>
          </w:rPr>
          <w:t>供应链</w:t>
        </w:r>
      </w:ins>
      <w:ins w:id="6" w:author="林小悟 " w:date="2023-05-29T10:48:28Z">
        <w:r>
          <w:rPr>
            <w:rFonts w:hint="eastAsia" w:ascii="Times New Roman" w:hAnsi="Times New Roman" w:eastAsia="宋体" w:cs="Times New Roman"/>
            <w:b/>
            <w:sz w:val="44"/>
            <w:szCs w:val="44"/>
            <w:lang w:val="en-US" w:eastAsia="zh-CN"/>
          </w:rPr>
          <w:t>产业园认定备案表</w:t>
        </w:r>
      </w:ins>
    </w:p>
    <w:p>
      <w:pPr>
        <w:spacing w:line="800" w:lineRule="exact"/>
        <w:jc w:val="center"/>
        <w:rPr>
          <w:del w:id="8" w:author="林小悟 " w:date="2023-05-29T10:43:41Z"/>
          <w:rFonts w:hint="eastAsia" w:ascii="Times New Roman" w:hAnsi="Times New Roman" w:eastAsia="宋体" w:cs="Times New Roman"/>
          <w:b/>
          <w:sz w:val="44"/>
          <w:szCs w:val="44"/>
          <w:lang w:val="en-US" w:eastAsia="zh-CN" w:bidi="ar"/>
        </w:rPr>
        <w:pPrChange w:id="7" w:author="林小悟 " w:date="2023-05-29T10:45:45Z">
          <w:pPr>
            <w:jc w:val="center"/>
          </w:pPr>
        </w:pPrChange>
      </w:pPr>
      <w:del w:id="9" w:author="林小悟 " w:date="2023-05-29T10:43:41Z">
        <w:r>
          <w:rPr>
            <w:rFonts w:hint="eastAsia" w:ascii="Times New Roman" w:hAnsi="Times New Roman" w:eastAsia="宋体" w:cs="Times New Roman"/>
            <w:b/>
            <w:sz w:val="44"/>
            <w:szCs w:val="44"/>
            <w:lang w:val="en-US" w:eastAsia="zh-CN"/>
          </w:rPr>
          <w:delText>供应链产业园认定备案表</w:delText>
        </w:r>
      </w:del>
      <w:del w:id="10" w:author="林小悟 " w:date="2023-05-29T10:43:41Z">
        <w:r>
          <w:rPr>
            <w:rFonts w:hint="eastAsia" w:ascii="Times New Roman" w:hAnsi="Times New Roman" w:eastAsia="宋体" w:cs="Times New Roman"/>
            <w:b/>
            <w:sz w:val="44"/>
            <w:szCs w:val="44"/>
            <w:lang w:val="en-US" w:eastAsia="zh-CN" w:bidi="ar"/>
          </w:rPr>
          <w:delText xml:space="preserve">   </w:delText>
        </w:r>
      </w:del>
    </w:p>
    <w:p>
      <w:pPr>
        <w:spacing w:line="240" w:lineRule="auto"/>
        <w:ind w:firstLine="0" w:firstLineChars="0"/>
        <w:jc w:val="center"/>
        <w:rPr>
          <w:del w:id="12" w:author="林小悟 " w:date="2023-05-29T10:43:41Z"/>
          <w:rFonts w:hint="eastAsia" w:ascii="Times New Roman" w:hAnsi="Times New Roman" w:eastAsia="宋体" w:cs="Times New Roman"/>
          <w:b/>
          <w:sz w:val="44"/>
          <w:szCs w:val="44"/>
          <w:lang w:val="en-US" w:eastAsia="zh-CN" w:bidi="ar"/>
        </w:rPr>
        <w:pPrChange w:id="11" w:author="陆敏仪（商贸发展处）" w:date="2023-05-25T09:21:04Z">
          <w:pPr>
            <w:spacing w:line="480" w:lineRule="auto"/>
            <w:ind w:firstLine="240" w:firstLineChars="100"/>
          </w:pPr>
        </w:pPrChange>
      </w:pPr>
      <w:del w:id="13" w:author="林小悟 " w:date="2023-05-29T10:43:41Z">
        <w:r>
          <w:rPr>
            <w:rFonts w:hint="eastAsia" w:ascii="Times New Roman" w:hAnsi="Times New Roman" w:eastAsia="宋体" w:cs="Times New Roman"/>
            <w:b/>
            <w:sz w:val="44"/>
            <w:szCs w:val="44"/>
            <w:lang w:val="en-US" w:eastAsia="zh-CN" w:bidi="ar"/>
          </w:rPr>
          <w:delText xml:space="preserve"> </w:delText>
        </w:r>
      </w:del>
    </w:p>
    <w:tbl>
      <w:tblPr>
        <w:tblStyle w:val="7"/>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Change w:id="14" w:author="陆敏仪（商贸发展处）" w:date="2023-05-25T09:27:36Z">
          <w:tblPr>
            <w:tblStyle w:val="7"/>
            <w:tblW w:w="8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PrChange>
      </w:tblPr>
      <w:tblGrid>
        <w:gridCol w:w="1864"/>
        <w:gridCol w:w="1176"/>
        <w:gridCol w:w="667"/>
        <w:gridCol w:w="183"/>
        <w:gridCol w:w="2406"/>
        <w:gridCol w:w="1080"/>
        <w:gridCol w:w="1966"/>
        <w:tblGridChange w:id="15">
          <w:tblGrid>
            <w:gridCol w:w="1346"/>
            <w:gridCol w:w="1176"/>
            <w:gridCol w:w="667"/>
            <w:gridCol w:w="183"/>
            <w:gridCol w:w="1503"/>
            <w:gridCol w:w="157"/>
            <w:gridCol w:w="43"/>
            <w:gridCol w:w="1486"/>
            <w:gridCol w:w="30"/>
            <w:gridCol w:w="1656"/>
            <w:gridCol w:w="360"/>
            <w:gridCol w:w="36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6" w:author="陆敏仪（商贸发展处）" w:date="2023-05-25T09:2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340" w:hRule="atLeast"/>
          <w:jc w:val="center"/>
          <w:trPrChange w:id="16" w:author="陆敏仪（商贸发展处）" w:date="2023-05-25T09:27:36Z">
            <w:trPr>
              <w:gridAfter w:val="2"/>
              <w:wAfter w:w="720" w:type="dxa"/>
              <w:trHeight w:val="340" w:hRule="atLeast"/>
              <w:jc w:val="center"/>
            </w:trPr>
          </w:trPrChange>
        </w:trPr>
        <w:tc>
          <w:tcPr>
            <w:tcW w:w="1864" w:type="dxa"/>
            <w:vMerge w:val="restart"/>
            <w:tcBorders>
              <w:tl2br w:val="nil"/>
              <w:tr2bl w:val="nil"/>
            </w:tcBorders>
            <w:vAlign w:val="center"/>
            <w:tcPrChange w:id="17" w:author="陆敏仪（商贸发展处）" w:date="2023-05-25T09:27:36Z">
              <w:tcPr>
                <w:tcW w:w="1346" w:type="dxa"/>
                <w:vMerge w:val="restart"/>
                <w:vAlign w:val="center"/>
              </w:tcPr>
            </w:tcPrChange>
          </w:tcPr>
          <w:p>
            <w:pPr>
              <w:snapToGrid w:val="0"/>
              <w:spacing w:line="400" w:lineRule="exact"/>
              <w:ind w:right="28"/>
              <w:jc w:val="center"/>
              <w:rPr>
                <w:del w:id="18" w:author="陆敏仪（商贸发展处）" w:date="2023-05-25T09:20:17Z"/>
                <w:rFonts w:ascii="宋体" w:hAnsi="宋体" w:eastAsia="宋体"/>
                <w:b/>
                <w:bCs/>
                <w:color w:val="000000"/>
                <w:sz w:val="21"/>
                <w:szCs w:val="21"/>
              </w:rPr>
            </w:pPr>
            <w:del w:id="19" w:author="陆敏仪（商贸发展处）" w:date="2023-05-25T09:20:17Z">
              <w:r>
                <w:rPr>
                  <w:rFonts w:ascii="宋体" w:hAnsi="宋体" w:eastAsia="宋体"/>
                  <w:b/>
                  <w:bCs/>
                  <w:color w:val="000000"/>
                  <w:sz w:val="21"/>
                  <w:szCs w:val="21"/>
                </w:rPr>
                <w:delText>申报单位</w:delText>
              </w:r>
            </w:del>
          </w:p>
          <w:p>
            <w:pPr>
              <w:snapToGrid w:val="0"/>
              <w:spacing w:line="400" w:lineRule="exact"/>
              <w:ind w:right="28"/>
              <w:jc w:val="center"/>
              <w:rPr>
                <w:rFonts w:ascii="宋体" w:hAnsi="宋体" w:eastAsia="宋体"/>
                <w:color w:val="000000"/>
                <w:sz w:val="21"/>
                <w:szCs w:val="21"/>
              </w:rPr>
            </w:pPr>
            <w:r>
              <w:rPr>
                <w:rFonts w:ascii="宋体" w:hAnsi="宋体" w:eastAsia="宋体"/>
                <w:b/>
                <w:bCs/>
                <w:color w:val="000000"/>
                <w:sz w:val="21"/>
                <w:szCs w:val="21"/>
              </w:rPr>
              <w:t>基本情况</w:t>
            </w:r>
          </w:p>
        </w:tc>
        <w:tc>
          <w:tcPr>
            <w:tcW w:w="1176" w:type="dxa"/>
            <w:tcBorders>
              <w:tl2br w:val="nil"/>
              <w:tr2bl w:val="nil"/>
            </w:tcBorders>
            <w:vAlign w:val="center"/>
            <w:tcPrChange w:id="20" w:author="陆敏仪（商贸发展处）" w:date="2023-05-25T09:27:36Z">
              <w:tcPr>
                <w:tcW w:w="1176" w:type="dxa"/>
                <w:vAlign w:val="center"/>
              </w:tcPr>
            </w:tcPrChange>
          </w:tcPr>
          <w:p>
            <w:pPr>
              <w:snapToGrid w:val="0"/>
              <w:spacing w:before="20" w:line="400" w:lineRule="exact"/>
              <w:ind w:left="10" w:leftChars="-19" w:right="26" w:hanging="52" w:hangingChars="25"/>
              <w:jc w:val="center"/>
              <w:rPr>
                <w:rFonts w:ascii="宋体" w:hAnsi="宋体" w:eastAsia="宋体"/>
                <w:color w:val="000000"/>
                <w:sz w:val="21"/>
                <w:szCs w:val="21"/>
              </w:rPr>
            </w:pPr>
            <w:r>
              <w:rPr>
                <w:rFonts w:hint="eastAsia" w:ascii="宋体" w:hAnsi="宋体" w:eastAsia="宋体"/>
                <w:color w:val="000000"/>
                <w:sz w:val="21"/>
                <w:szCs w:val="21"/>
              </w:rPr>
              <w:t>单位</w:t>
            </w:r>
            <w:r>
              <w:rPr>
                <w:rFonts w:ascii="宋体" w:hAnsi="宋体" w:eastAsia="宋体"/>
                <w:color w:val="000000"/>
                <w:sz w:val="21"/>
                <w:szCs w:val="21"/>
              </w:rPr>
              <w:t>名称</w:t>
            </w:r>
          </w:p>
        </w:tc>
        <w:tc>
          <w:tcPr>
            <w:tcW w:w="6302" w:type="dxa"/>
            <w:gridSpan w:val="5"/>
            <w:tcBorders>
              <w:tl2br w:val="nil"/>
              <w:tr2bl w:val="nil"/>
            </w:tcBorders>
            <w:vAlign w:val="center"/>
            <w:tcPrChange w:id="21" w:author="陆敏仪（商贸发展处）" w:date="2023-05-25T09:27:36Z">
              <w:tcPr>
                <w:tcW w:w="5725" w:type="dxa"/>
                <w:gridSpan w:val="8"/>
                <w:vAlign w:val="center"/>
              </w:tcPr>
            </w:tcPrChange>
          </w:tcPr>
          <w:p>
            <w:pPr>
              <w:snapToGrid w:val="0"/>
              <w:spacing w:before="20" w:line="400" w:lineRule="exact"/>
              <w:ind w:right="26"/>
              <w:rPr>
                <w:rFonts w:hint="eastAsia" w:ascii="宋体" w:hAnsi="宋体" w:eastAsia="宋体"/>
                <w:color w:val="000000"/>
                <w:sz w:val="21"/>
                <w:szCs w:val="21"/>
                <w:lang w:eastAsia="zh-CN"/>
              </w:rPr>
            </w:pPr>
            <w:ins w:id="22" w:author="林小悟 " w:date="2023-05-25T15:29:18Z">
              <w:r>
                <w:rPr>
                  <w:rFonts w:hint="eastAsia" w:ascii="宋体" w:hAnsi="宋体" w:eastAsia="宋体"/>
                  <w:color w:val="FF0000"/>
                  <w:sz w:val="21"/>
                  <w:szCs w:val="21"/>
                  <w:lang w:eastAsia="zh-CN"/>
                  <w:rPrChange w:id="23" w:author="林小悟 " w:date="2023-05-25T15:29:31Z">
                    <w:rPr>
                      <w:rFonts w:hint="eastAsia" w:ascii="宋体" w:hAnsi="宋体" w:eastAsia="宋体"/>
                      <w:color w:val="000000"/>
                      <w:sz w:val="21"/>
                      <w:szCs w:val="21"/>
                      <w:lang w:eastAsia="zh-CN"/>
                    </w:rPr>
                  </w:rPrChange>
                </w:rPr>
                <w:t>（</w:t>
              </w:r>
            </w:ins>
            <w:ins w:id="24" w:author="林小悟 " w:date="2023-05-25T15:47:48Z">
              <w:r>
                <w:rPr>
                  <w:rFonts w:hint="eastAsia" w:ascii="宋体" w:hAnsi="宋体" w:eastAsia="宋体"/>
                  <w:color w:val="FF0000"/>
                  <w:sz w:val="21"/>
                  <w:szCs w:val="21"/>
                  <w:lang w:val="en-US" w:eastAsia="zh-CN"/>
                </w:rPr>
                <w:t>辅助</w:t>
              </w:r>
            </w:ins>
            <w:ins w:id="25" w:author="林小悟 " w:date="2023-05-25T15:47:49Z">
              <w:r>
                <w:rPr>
                  <w:rFonts w:hint="eastAsia" w:ascii="宋体" w:hAnsi="宋体" w:eastAsia="宋体"/>
                  <w:color w:val="FF0000"/>
                  <w:sz w:val="21"/>
                  <w:szCs w:val="21"/>
                  <w:lang w:val="en-US" w:eastAsia="zh-CN"/>
                </w:rPr>
                <w:t>材料</w:t>
              </w:r>
            </w:ins>
            <w:ins w:id="26" w:author="林小悟 " w:date="2023-05-25T15:47:50Z">
              <w:r>
                <w:rPr>
                  <w:rFonts w:hint="eastAsia" w:ascii="宋体" w:hAnsi="宋体" w:eastAsia="宋体"/>
                  <w:color w:val="FF0000"/>
                  <w:sz w:val="21"/>
                  <w:szCs w:val="21"/>
                  <w:lang w:val="en-US" w:eastAsia="zh-CN"/>
                </w:rPr>
                <w:t>：</w:t>
              </w:r>
            </w:ins>
            <w:ins w:id="27" w:author="林小悟 " w:date="2023-05-25T17:17:43Z">
              <w:r>
                <w:rPr>
                  <w:rFonts w:hint="eastAsia" w:ascii="宋体" w:hAnsi="宋体" w:eastAsia="宋体" w:cstheme="minorBidi"/>
                  <w:color w:val="FF0000"/>
                  <w:sz w:val="21"/>
                  <w:szCs w:val="21"/>
                  <w:lang w:eastAsia="zh-CN"/>
                  <w:rPrChange w:id="28" w:author="林小悟 " w:date="2023-05-25T17:17:48Z">
                    <w:rPr>
                      <w:rFonts w:hint="eastAsia" w:ascii="仿宋_GB2312" w:hAnsi="仿宋_GB2312" w:eastAsia="仿宋_GB2312" w:cs="仿宋_GB2312"/>
                      <w:sz w:val="32"/>
                      <w:szCs w:val="32"/>
                    </w:rPr>
                  </w:rPrChange>
                </w:rPr>
                <w:t>“一照一码”</w:t>
              </w:r>
            </w:ins>
            <w:ins w:id="29" w:author="林小悟 " w:date="2023-05-25T15:29:20Z">
              <w:r>
                <w:rPr>
                  <w:rFonts w:hint="eastAsia" w:ascii="宋体" w:hAnsi="宋体" w:eastAsia="宋体"/>
                  <w:color w:val="FF0000"/>
                  <w:sz w:val="21"/>
                  <w:szCs w:val="21"/>
                  <w:lang w:val="en-US" w:eastAsia="zh-CN"/>
                  <w:rPrChange w:id="30" w:author="林小悟 " w:date="2023-05-25T15:29:31Z">
                    <w:rPr>
                      <w:rFonts w:hint="eastAsia" w:ascii="宋体" w:hAnsi="宋体" w:eastAsia="宋体"/>
                      <w:color w:val="000000"/>
                      <w:sz w:val="21"/>
                      <w:szCs w:val="21"/>
                      <w:lang w:val="en-US" w:eastAsia="zh-CN"/>
                    </w:rPr>
                  </w:rPrChange>
                </w:rPr>
                <w:t>营业</w:t>
              </w:r>
            </w:ins>
            <w:ins w:id="31" w:author="林小悟 " w:date="2023-05-25T15:29:24Z">
              <w:r>
                <w:rPr>
                  <w:rFonts w:hint="eastAsia" w:ascii="宋体" w:hAnsi="宋体" w:eastAsia="宋体"/>
                  <w:color w:val="FF0000"/>
                  <w:sz w:val="21"/>
                  <w:szCs w:val="21"/>
                  <w:lang w:val="en-US" w:eastAsia="zh-CN"/>
                  <w:rPrChange w:id="32" w:author="林小悟 " w:date="2023-05-25T15:29:31Z">
                    <w:rPr>
                      <w:rFonts w:hint="eastAsia" w:ascii="宋体" w:hAnsi="宋体" w:eastAsia="宋体"/>
                      <w:color w:val="000000"/>
                      <w:sz w:val="21"/>
                      <w:szCs w:val="21"/>
                      <w:lang w:val="en-US" w:eastAsia="zh-CN"/>
                    </w:rPr>
                  </w:rPrChange>
                </w:rPr>
                <w:t>执照</w:t>
              </w:r>
            </w:ins>
            <w:ins w:id="33" w:author="林小悟 " w:date="2023-05-25T16:14:47Z">
              <w:r>
                <w:rPr>
                  <w:rFonts w:hint="eastAsia" w:ascii="宋体" w:hAnsi="宋体" w:eastAsia="宋体"/>
                  <w:color w:val="FF0000"/>
                  <w:sz w:val="21"/>
                  <w:szCs w:val="21"/>
                  <w:lang w:val="en-US" w:eastAsia="zh-CN"/>
                </w:rPr>
                <w:t>复印件</w:t>
              </w:r>
            </w:ins>
            <w:ins w:id="34" w:author="林小悟 " w:date="2023-05-25T15:29:18Z">
              <w:r>
                <w:rPr>
                  <w:rFonts w:hint="eastAsia" w:ascii="宋体" w:hAnsi="宋体" w:eastAsia="宋体"/>
                  <w:color w:val="FF0000"/>
                  <w:sz w:val="21"/>
                  <w:szCs w:val="21"/>
                  <w:lang w:eastAsia="zh-CN"/>
                  <w:rPrChange w:id="35" w:author="林小悟 " w:date="2023-05-25T15:29:31Z">
                    <w:rPr>
                      <w:rFonts w:hint="eastAsia" w:ascii="宋体" w:hAnsi="宋体" w:eastAsia="宋体"/>
                      <w:color w:val="000000"/>
                      <w:sz w:val="21"/>
                      <w:szCs w:val="21"/>
                      <w:lang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6"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340" w:hRule="atLeast"/>
          <w:jc w:val="center"/>
          <w:trPrChange w:id="36" w:author="陆敏仪（商贸发展处）" w:date="2023-05-25T09:35:08Z">
            <w:trPr>
              <w:gridAfter w:val="2"/>
              <w:wAfter w:w="720" w:type="dxa"/>
              <w:trHeight w:val="340" w:hRule="atLeast"/>
              <w:jc w:val="center"/>
            </w:trPr>
          </w:trPrChange>
        </w:trPr>
        <w:tc>
          <w:tcPr>
            <w:tcW w:w="1864" w:type="dxa"/>
            <w:vMerge w:val="continue"/>
            <w:tcBorders>
              <w:tl2br w:val="nil"/>
              <w:tr2bl w:val="nil"/>
            </w:tcBorders>
            <w:vAlign w:val="center"/>
            <w:tcPrChange w:id="37" w:author="陆敏仪（商贸发展处）" w:date="2023-05-25T09:35:08Z">
              <w:tcPr>
                <w:tcW w:w="1346" w:type="dxa"/>
                <w:vMerge w:val="continue"/>
                <w:vAlign w:val="center"/>
              </w:tcPr>
            </w:tcPrChange>
          </w:tcPr>
          <w:p>
            <w:pPr>
              <w:snapToGrid w:val="0"/>
              <w:spacing w:line="400" w:lineRule="exact"/>
              <w:ind w:right="28"/>
              <w:jc w:val="center"/>
              <w:rPr>
                <w:rFonts w:ascii="宋体" w:hAnsi="宋体" w:eastAsia="宋体"/>
                <w:color w:val="000000"/>
                <w:sz w:val="21"/>
                <w:szCs w:val="21"/>
              </w:rPr>
            </w:pPr>
          </w:p>
        </w:tc>
        <w:tc>
          <w:tcPr>
            <w:tcW w:w="1176" w:type="dxa"/>
            <w:tcBorders>
              <w:tl2br w:val="nil"/>
              <w:tr2bl w:val="nil"/>
            </w:tcBorders>
            <w:vAlign w:val="center"/>
            <w:tcPrChange w:id="38" w:author="陆敏仪（商贸发展处）" w:date="2023-05-25T09:35:08Z">
              <w:tcPr>
                <w:tcW w:w="1176" w:type="dxa"/>
                <w:vAlign w:val="center"/>
              </w:tcPr>
            </w:tcPrChange>
          </w:tcPr>
          <w:p>
            <w:pPr>
              <w:snapToGrid w:val="0"/>
              <w:spacing w:before="20" w:line="400" w:lineRule="exact"/>
              <w:ind w:left="10" w:leftChars="-19" w:right="26" w:hanging="52" w:hangingChars="25"/>
              <w:jc w:val="center"/>
              <w:rPr>
                <w:rFonts w:ascii="宋体" w:hAnsi="宋体" w:eastAsia="宋体"/>
                <w:color w:val="000000"/>
                <w:sz w:val="21"/>
                <w:szCs w:val="21"/>
              </w:rPr>
            </w:pPr>
            <w:r>
              <w:rPr>
                <w:rFonts w:hint="eastAsia" w:ascii="宋体" w:hAnsi="宋体" w:eastAsia="宋体"/>
                <w:color w:val="000000"/>
                <w:sz w:val="21"/>
                <w:szCs w:val="21"/>
              </w:rPr>
              <w:t>注册</w:t>
            </w:r>
            <w:r>
              <w:rPr>
                <w:rFonts w:hint="eastAsia" w:ascii="宋体" w:hAnsi="宋体" w:eastAsia="宋体"/>
                <w:color w:val="000000"/>
                <w:sz w:val="21"/>
                <w:szCs w:val="21"/>
                <w:lang w:eastAsia="zh-CN"/>
              </w:rPr>
              <w:t>时间</w:t>
            </w:r>
          </w:p>
        </w:tc>
        <w:tc>
          <w:tcPr>
            <w:tcW w:w="3256" w:type="dxa"/>
            <w:gridSpan w:val="3"/>
            <w:tcBorders>
              <w:tl2br w:val="nil"/>
              <w:tr2bl w:val="nil"/>
            </w:tcBorders>
            <w:vAlign w:val="center"/>
            <w:tcPrChange w:id="39" w:author="陆敏仪（商贸发展处）" w:date="2023-05-25T09:35:08Z">
              <w:tcPr>
                <w:tcW w:w="2510" w:type="dxa"/>
                <w:gridSpan w:val="4"/>
                <w:vAlign w:val="center"/>
              </w:tcPr>
            </w:tcPrChange>
          </w:tcPr>
          <w:p>
            <w:pPr>
              <w:snapToGrid w:val="0"/>
              <w:spacing w:before="20" w:line="400" w:lineRule="exact"/>
              <w:ind w:right="26"/>
              <w:rPr>
                <w:rFonts w:ascii="宋体" w:hAnsi="宋体" w:eastAsia="宋体"/>
                <w:color w:val="000000"/>
                <w:sz w:val="21"/>
                <w:szCs w:val="21"/>
              </w:rPr>
            </w:pPr>
          </w:p>
        </w:tc>
        <w:tc>
          <w:tcPr>
            <w:tcW w:w="1080" w:type="dxa"/>
            <w:tcBorders>
              <w:tl2br w:val="nil"/>
              <w:tr2bl w:val="nil"/>
            </w:tcBorders>
            <w:vAlign w:val="center"/>
            <w:tcPrChange w:id="40" w:author="陆敏仪（商贸发展处）" w:date="2023-05-25T09:35:08Z">
              <w:tcPr>
                <w:tcW w:w="1559" w:type="dxa"/>
                <w:gridSpan w:val="3"/>
                <w:vAlign w:val="center"/>
              </w:tcPr>
            </w:tcPrChange>
          </w:tcPr>
          <w:p>
            <w:pPr>
              <w:snapToGrid w:val="0"/>
              <w:spacing w:before="20" w:line="400" w:lineRule="exact"/>
              <w:ind w:right="26"/>
              <w:jc w:val="center"/>
              <w:rPr>
                <w:rFonts w:ascii="宋体" w:hAnsi="宋体" w:eastAsia="宋体"/>
                <w:color w:val="000000"/>
                <w:sz w:val="21"/>
                <w:szCs w:val="21"/>
              </w:rPr>
              <w:pPrChange w:id="41" w:author="陆敏仪（商贸发展处）" w:date="2023-05-25T09:20:56Z">
                <w:pPr>
                  <w:snapToGrid w:val="0"/>
                  <w:spacing w:before="20" w:line="400" w:lineRule="exact"/>
                  <w:ind w:right="26"/>
                </w:pPr>
              </w:pPrChange>
            </w:pPr>
            <w:del w:id="42" w:author="陆敏仪（商贸发展处）" w:date="2023-05-25T09:20:36Z">
              <w:r>
                <w:rPr>
                  <w:rFonts w:hint="default" w:ascii="宋体" w:hAnsi="宋体" w:eastAsia="宋体"/>
                  <w:color w:val="000000"/>
                  <w:sz w:val="21"/>
                  <w:szCs w:val="21"/>
                  <w:lang w:val="en-US" w:eastAsia="zh-CN"/>
                </w:rPr>
                <w:delText>迁入</w:delText>
              </w:r>
            </w:del>
            <w:ins w:id="43" w:author="陆敏仪（商贸发展处）" w:date="2023-05-25T09:20:36Z">
              <w:r>
                <w:rPr>
                  <w:rFonts w:hint="eastAsia" w:ascii="宋体" w:hAnsi="宋体" w:eastAsia="宋体"/>
                  <w:color w:val="000000"/>
                  <w:sz w:val="21"/>
                  <w:szCs w:val="21"/>
                  <w:lang w:val="en-US" w:eastAsia="zh-CN"/>
                </w:rPr>
                <w:t>建</w:t>
              </w:r>
            </w:ins>
            <w:ins w:id="44" w:author="陆敏仪（商贸发展处）" w:date="2023-05-25T09:20:37Z">
              <w:r>
                <w:rPr>
                  <w:rFonts w:hint="eastAsia" w:ascii="宋体" w:hAnsi="宋体" w:eastAsia="宋体"/>
                  <w:color w:val="000000"/>
                  <w:sz w:val="21"/>
                  <w:szCs w:val="21"/>
                  <w:lang w:val="en-US" w:eastAsia="zh-CN"/>
                </w:rPr>
                <w:t>园</w:t>
              </w:r>
            </w:ins>
            <w:r>
              <w:rPr>
                <w:rFonts w:hint="eastAsia" w:ascii="宋体" w:hAnsi="宋体" w:eastAsia="宋体"/>
                <w:color w:val="000000"/>
                <w:sz w:val="21"/>
                <w:szCs w:val="21"/>
                <w:lang w:eastAsia="zh-CN"/>
              </w:rPr>
              <w:t>时间</w:t>
            </w:r>
            <w:del w:id="45" w:author="陆敏仪（商贸发展处）" w:date="2023-05-25T09:20:39Z">
              <w:r>
                <w:rPr>
                  <w:rFonts w:hint="eastAsia" w:ascii="宋体" w:hAnsi="宋体" w:eastAsia="宋体"/>
                  <w:color w:val="000000"/>
                  <w:sz w:val="21"/>
                  <w:szCs w:val="21"/>
                  <w:lang w:eastAsia="zh-CN"/>
                </w:rPr>
                <w:delText>（如</w:delText>
              </w:r>
            </w:del>
            <w:del w:id="46" w:author="陆敏仪（商贸发展处）" w:date="2023-05-25T09:20:40Z">
              <w:r>
                <w:rPr>
                  <w:rFonts w:hint="eastAsia" w:ascii="宋体" w:hAnsi="宋体" w:eastAsia="宋体"/>
                  <w:color w:val="000000"/>
                  <w:sz w:val="21"/>
                  <w:szCs w:val="21"/>
                  <w:lang w:eastAsia="zh-CN"/>
                </w:rPr>
                <w:delText>有）</w:delText>
              </w:r>
            </w:del>
          </w:p>
        </w:tc>
        <w:tc>
          <w:tcPr>
            <w:tcW w:w="1966" w:type="dxa"/>
            <w:tcBorders>
              <w:tl2br w:val="nil"/>
              <w:tr2bl w:val="nil"/>
            </w:tcBorders>
            <w:vAlign w:val="center"/>
            <w:tcPrChange w:id="47" w:author="陆敏仪（商贸发展处）" w:date="2023-05-25T09:35:08Z">
              <w:tcPr>
                <w:tcW w:w="1656" w:type="dxa"/>
                <w:vAlign w:val="center"/>
              </w:tcPr>
            </w:tcPrChange>
          </w:tcPr>
          <w:p>
            <w:pPr>
              <w:snapToGrid w:val="0"/>
              <w:spacing w:before="20" w:line="400" w:lineRule="exact"/>
              <w:ind w:right="26"/>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8"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48" w:author="陆敏仪（商贸发展处）" w:date="2023-05-25T09:35:08Z">
            <w:trPr>
              <w:trHeight w:val="340" w:hRule="atLeast"/>
              <w:jc w:val="center"/>
            </w:trPr>
          </w:trPrChange>
        </w:trPr>
        <w:tc>
          <w:tcPr>
            <w:tcW w:w="1864" w:type="dxa"/>
            <w:vMerge w:val="continue"/>
            <w:tcBorders>
              <w:tl2br w:val="nil"/>
              <w:tr2bl w:val="nil"/>
            </w:tcBorders>
            <w:vAlign w:val="center"/>
            <w:tcPrChange w:id="49" w:author="陆敏仪（商贸发展处）" w:date="2023-05-25T09:35:08Z">
              <w:tcPr>
                <w:tcW w:w="1346" w:type="dxa"/>
                <w:vMerge w:val="continue"/>
                <w:vAlign w:val="center"/>
              </w:tcPr>
            </w:tcPrChange>
          </w:tcPr>
          <w:p>
            <w:pPr>
              <w:snapToGrid w:val="0"/>
              <w:spacing w:line="400" w:lineRule="exact"/>
              <w:ind w:right="28"/>
              <w:jc w:val="center"/>
              <w:rPr>
                <w:rFonts w:ascii="宋体" w:hAnsi="宋体" w:eastAsia="宋体"/>
                <w:color w:val="000000"/>
                <w:sz w:val="21"/>
                <w:szCs w:val="21"/>
              </w:rPr>
            </w:pPr>
          </w:p>
        </w:tc>
        <w:tc>
          <w:tcPr>
            <w:tcW w:w="1176" w:type="dxa"/>
            <w:tcBorders>
              <w:tl2br w:val="nil"/>
              <w:tr2bl w:val="nil"/>
            </w:tcBorders>
            <w:vAlign w:val="center"/>
            <w:tcPrChange w:id="50" w:author="陆敏仪（商贸发展处）" w:date="2023-05-25T09:35:08Z">
              <w:tcPr>
                <w:tcW w:w="1176" w:type="dxa"/>
                <w:vAlign w:val="center"/>
              </w:tcPr>
            </w:tcPrChange>
          </w:tcPr>
          <w:p>
            <w:pPr>
              <w:snapToGrid w:val="0"/>
              <w:spacing w:before="20" w:line="400" w:lineRule="exact"/>
              <w:ind w:left="10" w:leftChars="-19" w:right="26" w:hanging="52" w:hangingChars="25"/>
              <w:jc w:val="center"/>
              <w:rPr>
                <w:rFonts w:ascii="宋体" w:hAnsi="宋体" w:eastAsia="宋体"/>
                <w:color w:val="000000"/>
                <w:sz w:val="21"/>
                <w:szCs w:val="21"/>
              </w:rPr>
            </w:pPr>
            <w:r>
              <w:rPr>
                <w:rFonts w:hint="eastAsia" w:ascii="宋体" w:hAnsi="宋体" w:eastAsia="宋体"/>
                <w:color w:val="000000"/>
                <w:sz w:val="21"/>
                <w:szCs w:val="21"/>
              </w:rPr>
              <w:t>办公地址</w:t>
            </w:r>
          </w:p>
        </w:tc>
        <w:tc>
          <w:tcPr>
            <w:tcW w:w="3256" w:type="dxa"/>
            <w:gridSpan w:val="3"/>
            <w:tcBorders>
              <w:tl2br w:val="nil"/>
              <w:tr2bl w:val="nil"/>
            </w:tcBorders>
            <w:vAlign w:val="center"/>
            <w:tcPrChange w:id="51" w:author="陆敏仪（商贸发展处）" w:date="2023-05-25T09:35:08Z">
              <w:tcPr>
                <w:tcW w:w="5725" w:type="dxa"/>
                <w:gridSpan w:val="8"/>
                <w:vAlign w:val="center"/>
              </w:tcPr>
            </w:tcPrChange>
          </w:tcPr>
          <w:p>
            <w:pPr>
              <w:snapToGrid w:val="0"/>
              <w:spacing w:before="20" w:line="400" w:lineRule="exact"/>
              <w:ind w:right="26"/>
              <w:rPr>
                <w:rFonts w:ascii="宋体" w:hAnsi="宋体" w:eastAsia="宋体"/>
                <w:color w:val="000000"/>
                <w:sz w:val="21"/>
                <w:szCs w:val="21"/>
              </w:rPr>
            </w:pPr>
          </w:p>
        </w:tc>
        <w:tc>
          <w:tcPr>
            <w:tcW w:w="1080" w:type="dxa"/>
            <w:tcBorders>
              <w:tl2br w:val="nil"/>
              <w:tr2bl w:val="nil"/>
            </w:tcBorders>
            <w:vAlign w:val="center"/>
            <w:tcPrChange w:id="52" w:author="陆敏仪（商贸发展处）" w:date="2023-05-25T09:35:08Z"/>
          </w:tcPr>
          <w:p>
            <w:pPr>
              <w:snapToGrid w:val="0"/>
              <w:spacing w:before="20" w:line="400" w:lineRule="exact"/>
              <w:ind w:right="26"/>
              <w:jc w:val="center"/>
              <w:rPr>
                <w:rFonts w:hint="default" w:ascii="宋体" w:hAnsi="宋体" w:eastAsia="宋体"/>
                <w:color w:val="000000"/>
                <w:sz w:val="21"/>
                <w:szCs w:val="21"/>
                <w:lang w:val="en-US" w:eastAsia="zh-CN"/>
              </w:rPr>
              <w:pPrChange w:id="53" w:author="陆敏仪（商贸发展处）" w:date="2023-05-25T09:28:41Z">
                <w:pPr>
                  <w:snapToGrid w:val="0"/>
                  <w:spacing w:before="20" w:line="400" w:lineRule="exact"/>
                  <w:ind w:right="26"/>
                </w:pPr>
              </w:pPrChange>
            </w:pPr>
            <w:ins w:id="54" w:author="陆敏仪（商贸发展处）" w:date="2023-05-25T09:28:22Z">
              <w:r>
                <w:rPr>
                  <w:rFonts w:hint="eastAsia" w:ascii="宋体" w:hAnsi="宋体" w:eastAsia="宋体"/>
                  <w:color w:val="000000"/>
                  <w:sz w:val="21"/>
                  <w:szCs w:val="21"/>
                  <w:lang w:val="en-US" w:eastAsia="zh-CN"/>
                </w:rPr>
                <w:t>所</w:t>
              </w:r>
            </w:ins>
            <w:ins w:id="55" w:author="陆敏仪（商贸发展处）" w:date="2023-05-25T09:28:23Z">
              <w:r>
                <w:rPr>
                  <w:rFonts w:hint="eastAsia" w:ascii="宋体" w:hAnsi="宋体" w:eastAsia="宋体"/>
                  <w:color w:val="000000"/>
                  <w:sz w:val="21"/>
                  <w:szCs w:val="21"/>
                  <w:lang w:val="en-US" w:eastAsia="zh-CN"/>
                </w:rPr>
                <w:t>属</w:t>
              </w:r>
            </w:ins>
            <w:ins w:id="56" w:author="陆敏仪（商贸发展处）" w:date="2023-05-25T09:28:25Z">
              <w:r>
                <w:rPr>
                  <w:rFonts w:hint="eastAsia" w:ascii="宋体" w:hAnsi="宋体" w:eastAsia="宋体"/>
                  <w:color w:val="000000"/>
                  <w:sz w:val="21"/>
                  <w:szCs w:val="21"/>
                  <w:lang w:val="en-US" w:eastAsia="zh-CN"/>
                </w:rPr>
                <w:t>街</w:t>
              </w:r>
            </w:ins>
            <w:ins w:id="57" w:author="陆敏仪（商贸发展处）" w:date="2023-05-25T09:36:21Z">
              <w:r>
                <w:rPr>
                  <w:rFonts w:hint="eastAsia" w:ascii="宋体" w:hAnsi="宋体" w:eastAsia="宋体"/>
                  <w:color w:val="000000"/>
                  <w:sz w:val="21"/>
                  <w:szCs w:val="21"/>
                  <w:lang w:val="en-US" w:eastAsia="zh-CN"/>
                </w:rPr>
                <w:t>、</w:t>
              </w:r>
            </w:ins>
            <w:ins w:id="58" w:author="陆敏仪（商贸发展处）" w:date="2023-05-25T09:28:29Z">
              <w:r>
                <w:rPr>
                  <w:rFonts w:hint="eastAsia" w:ascii="宋体" w:hAnsi="宋体" w:eastAsia="宋体"/>
                  <w:color w:val="000000"/>
                  <w:sz w:val="21"/>
                  <w:szCs w:val="21"/>
                  <w:lang w:val="en-US" w:eastAsia="zh-CN"/>
                </w:rPr>
                <w:t>镇</w:t>
              </w:r>
            </w:ins>
            <w:ins w:id="59" w:author="陆敏仪（商贸发展处）" w:date="2023-05-25T09:36:27Z">
              <w:r>
                <w:rPr>
                  <w:rFonts w:hint="eastAsia" w:ascii="宋体" w:hAnsi="宋体" w:eastAsia="宋体"/>
                  <w:color w:val="000000"/>
                  <w:sz w:val="21"/>
                  <w:szCs w:val="21"/>
                  <w:lang w:val="en-US" w:eastAsia="zh-CN"/>
                </w:rPr>
                <w:t>或</w:t>
              </w:r>
            </w:ins>
            <w:ins w:id="60" w:author="陆敏仪（商贸发展处）" w:date="2023-05-25T09:28:30Z">
              <w:r>
                <w:rPr>
                  <w:rFonts w:hint="eastAsia" w:ascii="宋体" w:hAnsi="宋体" w:eastAsia="宋体"/>
                  <w:color w:val="000000"/>
                  <w:sz w:val="21"/>
                  <w:szCs w:val="21"/>
                  <w:lang w:val="en-US" w:eastAsia="zh-CN"/>
                </w:rPr>
                <w:t>园区</w:t>
              </w:r>
            </w:ins>
          </w:p>
        </w:tc>
        <w:tc>
          <w:tcPr>
            <w:tcW w:w="1966" w:type="dxa"/>
            <w:tcBorders>
              <w:tl2br w:val="nil"/>
              <w:tr2bl w:val="nil"/>
            </w:tcBorders>
            <w:vAlign w:val="center"/>
            <w:tcPrChange w:id="61" w:author="陆敏仪（商贸发展处）" w:date="2023-05-25T09:35:08Z"/>
          </w:tcPr>
          <w:p>
            <w:pPr>
              <w:snapToGrid w:val="0"/>
              <w:spacing w:before="20" w:line="400" w:lineRule="exact"/>
              <w:ind w:right="26"/>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62"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340" w:hRule="atLeast"/>
          <w:jc w:val="center"/>
          <w:trPrChange w:id="62" w:author="陆敏仪（商贸发展处）" w:date="2023-05-25T09:35:08Z">
            <w:trPr>
              <w:gridAfter w:val="2"/>
              <w:wAfter w:w="720" w:type="dxa"/>
              <w:trHeight w:val="340" w:hRule="atLeast"/>
              <w:jc w:val="center"/>
            </w:trPr>
          </w:trPrChange>
        </w:trPr>
        <w:tc>
          <w:tcPr>
            <w:tcW w:w="1864" w:type="dxa"/>
            <w:vMerge w:val="continue"/>
            <w:tcBorders>
              <w:tl2br w:val="nil"/>
              <w:tr2bl w:val="nil"/>
            </w:tcBorders>
            <w:vAlign w:val="center"/>
            <w:tcPrChange w:id="63" w:author="陆敏仪（商贸发展处）" w:date="2023-05-25T09:35:08Z">
              <w:tcPr>
                <w:tcW w:w="1346" w:type="dxa"/>
                <w:vMerge w:val="continue"/>
                <w:vAlign w:val="center"/>
              </w:tcPr>
            </w:tcPrChange>
          </w:tcPr>
          <w:p>
            <w:pPr>
              <w:snapToGrid w:val="0"/>
              <w:spacing w:before="20" w:line="400" w:lineRule="exact"/>
              <w:ind w:right="26"/>
              <w:jc w:val="center"/>
              <w:rPr>
                <w:rFonts w:ascii="宋体" w:hAnsi="宋体" w:eastAsia="宋体"/>
                <w:color w:val="000000"/>
                <w:sz w:val="21"/>
                <w:szCs w:val="21"/>
              </w:rPr>
            </w:pPr>
          </w:p>
        </w:tc>
        <w:tc>
          <w:tcPr>
            <w:tcW w:w="1176" w:type="dxa"/>
            <w:tcBorders>
              <w:tl2br w:val="nil"/>
              <w:tr2bl w:val="nil"/>
            </w:tcBorders>
            <w:vAlign w:val="center"/>
            <w:tcPrChange w:id="64" w:author="陆敏仪（商贸发展处）" w:date="2023-05-25T09:35:08Z">
              <w:tcPr>
                <w:tcW w:w="1176" w:type="dxa"/>
                <w:vAlign w:val="center"/>
              </w:tcPr>
            </w:tcPrChange>
          </w:tcPr>
          <w:p>
            <w:pPr>
              <w:snapToGrid w:val="0"/>
              <w:spacing w:before="20" w:line="400" w:lineRule="exact"/>
              <w:ind w:left="10" w:leftChars="-19" w:right="26" w:hanging="52" w:hangingChars="25"/>
              <w:jc w:val="center"/>
              <w:rPr>
                <w:rFonts w:hint="default" w:ascii="宋体" w:hAnsi="宋体" w:eastAsia="宋体"/>
                <w:color w:val="000000"/>
                <w:sz w:val="21"/>
                <w:szCs w:val="21"/>
                <w:lang w:val="en-US" w:eastAsia="zh-CN"/>
              </w:rPr>
            </w:pPr>
            <w:r>
              <w:rPr>
                <w:rFonts w:ascii="宋体" w:hAnsi="宋体" w:eastAsia="宋体"/>
                <w:color w:val="000000"/>
                <w:sz w:val="21"/>
                <w:szCs w:val="21"/>
              </w:rPr>
              <w:t>法</w:t>
            </w:r>
            <w:r>
              <w:rPr>
                <w:rFonts w:hint="eastAsia" w:ascii="宋体" w:hAnsi="宋体" w:eastAsia="宋体"/>
                <w:color w:val="000000"/>
                <w:sz w:val="21"/>
                <w:szCs w:val="21"/>
                <w:lang w:val="en-US" w:eastAsia="zh-CN"/>
              </w:rPr>
              <w:t>定代表人姓名</w:t>
            </w:r>
          </w:p>
        </w:tc>
        <w:tc>
          <w:tcPr>
            <w:tcW w:w="3256" w:type="dxa"/>
            <w:gridSpan w:val="3"/>
            <w:tcBorders>
              <w:tl2br w:val="nil"/>
              <w:tr2bl w:val="nil"/>
            </w:tcBorders>
            <w:vAlign w:val="center"/>
            <w:tcPrChange w:id="65" w:author="陆敏仪（商贸发展处）" w:date="2023-05-25T09:35:08Z">
              <w:tcPr>
                <w:tcW w:w="2553" w:type="dxa"/>
                <w:gridSpan w:val="5"/>
                <w:vAlign w:val="center"/>
              </w:tcPr>
            </w:tcPrChange>
          </w:tcPr>
          <w:p>
            <w:pPr>
              <w:snapToGrid w:val="0"/>
              <w:spacing w:before="20" w:line="400" w:lineRule="exact"/>
              <w:ind w:right="26"/>
              <w:rPr>
                <w:rFonts w:hint="eastAsia" w:ascii="宋体" w:hAnsi="宋体" w:eastAsia="宋体"/>
                <w:color w:val="000000"/>
                <w:sz w:val="21"/>
                <w:szCs w:val="21"/>
                <w:lang w:eastAsia="zh-CN"/>
              </w:rPr>
            </w:pPr>
            <w:ins w:id="66" w:author="林小悟 " w:date="2023-05-25T15:45:41Z">
              <w:r>
                <w:rPr>
                  <w:rFonts w:hint="eastAsia" w:ascii="宋体" w:hAnsi="宋体" w:eastAsia="宋体"/>
                  <w:color w:val="FF0000"/>
                  <w:sz w:val="21"/>
                  <w:szCs w:val="21"/>
                  <w:lang w:eastAsia="zh-CN"/>
                  <w:rPrChange w:id="67" w:author="林小悟 " w:date="2023-05-25T15:45:48Z">
                    <w:rPr>
                      <w:rFonts w:hint="eastAsia" w:ascii="宋体" w:hAnsi="宋体" w:eastAsia="宋体"/>
                      <w:color w:val="000000"/>
                      <w:sz w:val="21"/>
                      <w:szCs w:val="21"/>
                      <w:lang w:eastAsia="zh-CN"/>
                    </w:rPr>
                  </w:rPrChange>
                </w:rPr>
                <w:t>（</w:t>
              </w:r>
            </w:ins>
            <w:ins w:id="68" w:author="林小悟 " w:date="2023-05-25T15:47:54Z">
              <w:r>
                <w:rPr>
                  <w:rFonts w:hint="eastAsia" w:ascii="宋体" w:hAnsi="宋体" w:eastAsia="宋体"/>
                  <w:color w:val="FF0000"/>
                  <w:sz w:val="21"/>
                  <w:szCs w:val="21"/>
                  <w:lang w:val="en-US" w:eastAsia="zh-CN"/>
                </w:rPr>
                <w:t>辅助材料：</w:t>
              </w:r>
            </w:ins>
            <w:ins w:id="69" w:author="林小悟 " w:date="2023-05-25T15:45:43Z">
              <w:r>
                <w:rPr>
                  <w:rFonts w:hint="eastAsia" w:ascii="宋体" w:hAnsi="宋体" w:eastAsia="宋体"/>
                  <w:color w:val="FF0000"/>
                  <w:sz w:val="21"/>
                  <w:szCs w:val="21"/>
                  <w:lang w:val="en-US" w:eastAsia="zh-CN"/>
                  <w:rPrChange w:id="70" w:author="林小悟 " w:date="2023-05-25T15:45:48Z">
                    <w:rPr>
                      <w:rFonts w:hint="eastAsia" w:ascii="宋体" w:hAnsi="宋体" w:eastAsia="宋体"/>
                      <w:color w:val="000000"/>
                      <w:sz w:val="21"/>
                      <w:szCs w:val="21"/>
                      <w:lang w:val="en-US" w:eastAsia="zh-CN"/>
                    </w:rPr>
                  </w:rPrChange>
                </w:rPr>
                <w:t>提供</w:t>
              </w:r>
            </w:ins>
            <w:ins w:id="71" w:author="林小悟 " w:date="2023-05-25T15:45:44Z">
              <w:r>
                <w:rPr>
                  <w:rFonts w:hint="eastAsia" w:ascii="宋体" w:hAnsi="宋体" w:eastAsia="宋体"/>
                  <w:color w:val="FF0000"/>
                  <w:sz w:val="21"/>
                  <w:szCs w:val="21"/>
                  <w:lang w:val="en-US" w:eastAsia="zh-CN"/>
                  <w:rPrChange w:id="72" w:author="林小悟 " w:date="2023-05-25T15:45:48Z">
                    <w:rPr>
                      <w:rFonts w:hint="eastAsia" w:ascii="宋体" w:hAnsi="宋体" w:eastAsia="宋体"/>
                      <w:color w:val="000000"/>
                      <w:sz w:val="21"/>
                      <w:szCs w:val="21"/>
                      <w:lang w:val="en-US" w:eastAsia="zh-CN"/>
                    </w:rPr>
                  </w:rPrChange>
                </w:rPr>
                <w:t>身份证</w:t>
              </w:r>
            </w:ins>
            <w:ins w:id="73" w:author="林小悟 " w:date="2023-05-25T16:14:22Z">
              <w:r>
                <w:rPr>
                  <w:rFonts w:hint="eastAsia" w:ascii="宋体" w:hAnsi="宋体" w:eastAsia="宋体"/>
                  <w:color w:val="FF0000"/>
                  <w:sz w:val="21"/>
                  <w:szCs w:val="21"/>
                  <w:lang w:val="en-US" w:eastAsia="zh-CN"/>
                </w:rPr>
                <w:t>复印件</w:t>
              </w:r>
            </w:ins>
            <w:ins w:id="74" w:author="林小悟 " w:date="2023-05-25T15:45:41Z">
              <w:r>
                <w:rPr>
                  <w:rFonts w:hint="eastAsia" w:ascii="宋体" w:hAnsi="宋体" w:eastAsia="宋体"/>
                  <w:color w:val="FF0000"/>
                  <w:sz w:val="21"/>
                  <w:szCs w:val="21"/>
                  <w:lang w:eastAsia="zh-CN"/>
                  <w:rPrChange w:id="75" w:author="林小悟 " w:date="2023-05-25T15:45:48Z">
                    <w:rPr>
                      <w:rFonts w:hint="eastAsia" w:ascii="宋体" w:hAnsi="宋体" w:eastAsia="宋体"/>
                      <w:color w:val="000000"/>
                      <w:sz w:val="21"/>
                      <w:szCs w:val="21"/>
                      <w:lang w:eastAsia="zh-CN"/>
                    </w:rPr>
                  </w:rPrChange>
                </w:rPr>
                <w:t>）</w:t>
              </w:r>
            </w:ins>
          </w:p>
        </w:tc>
        <w:tc>
          <w:tcPr>
            <w:tcW w:w="1080" w:type="dxa"/>
            <w:tcBorders>
              <w:tl2br w:val="nil"/>
              <w:tr2bl w:val="nil"/>
            </w:tcBorders>
            <w:vAlign w:val="center"/>
            <w:tcPrChange w:id="76" w:author="陆敏仪（商贸发展处）" w:date="2023-05-25T09:35:08Z">
              <w:tcPr>
                <w:tcW w:w="1516" w:type="dxa"/>
                <w:gridSpan w:val="2"/>
                <w:vAlign w:val="center"/>
              </w:tcPr>
            </w:tcPrChange>
          </w:tcPr>
          <w:p>
            <w:pPr>
              <w:snapToGrid w:val="0"/>
              <w:spacing w:before="20" w:line="400" w:lineRule="exact"/>
              <w:ind w:right="26"/>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统一社会</w:t>
            </w:r>
          </w:p>
          <w:p>
            <w:pPr>
              <w:snapToGrid w:val="0"/>
              <w:spacing w:before="20" w:line="400" w:lineRule="exact"/>
              <w:ind w:right="26"/>
              <w:jc w:val="center"/>
              <w:rPr>
                <w:rFonts w:ascii="宋体" w:hAnsi="宋体" w:eastAsia="宋体"/>
                <w:color w:val="000000"/>
                <w:sz w:val="21"/>
                <w:szCs w:val="21"/>
                <w:lang w:eastAsia="zh-CN"/>
              </w:rPr>
            </w:pPr>
            <w:r>
              <w:rPr>
                <w:rFonts w:hint="eastAsia" w:ascii="宋体" w:hAnsi="宋体" w:eastAsia="宋体"/>
                <w:color w:val="000000"/>
                <w:sz w:val="21"/>
                <w:szCs w:val="21"/>
                <w:lang w:eastAsia="zh-CN"/>
              </w:rPr>
              <w:t>信用代码</w:t>
            </w:r>
          </w:p>
        </w:tc>
        <w:tc>
          <w:tcPr>
            <w:tcW w:w="1966" w:type="dxa"/>
            <w:tcBorders>
              <w:tl2br w:val="nil"/>
              <w:tr2bl w:val="nil"/>
            </w:tcBorders>
            <w:vAlign w:val="center"/>
            <w:tcPrChange w:id="77" w:author="陆敏仪（商贸发展处）" w:date="2023-05-25T09:35:08Z">
              <w:tcPr>
                <w:tcW w:w="1656" w:type="dxa"/>
                <w:vAlign w:val="center"/>
              </w:tcPr>
            </w:tcPrChange>
          </w:tcPr>
          <w:p>
            <w:pPr>
              <w:snapToGrid w:val="0"/>
              <w:spacing w:before="20" w:line="400" w:lineRule="exact"/>
              <w:ind w:right="26"/>
              <w:rPr>
                <w:rFonts w:ascii="宋体" w:hAnsi="宋体" w:eastAsia="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78"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560" w:hRule="atLeast"/>
          <w:jc w:val="center"/>
          <w:trPrChange w:id="78" w:author="陆敏仪（商贸发展处）" w:date="2023-05-25T09:35:08Z">
            <w:trPr>
              <w:gridAfter w:val="2"/>
              <w:wAfter w:w="720" w:type="dxa"/>
              <w:trHeight w:val="340" w:hRule="atLeast"/>
              <w:jc w:val="center"/>
            </w:trPr>
          </w:trPrChange>
        </w:trPr>
        <w:tc>
          <w:tcPr>
            <w:tcW w:w="1864" w:type="dxa"/>
            <w:vMerge w:val="continue"/>
            <w:tcBorders>
              <w:tl2br w:val="nil"/>
              <w:tr2bl w:val="nil"/>
            </w:tcBorders>
            <w:vAlign w:val="center"/>
            <w:tcPrChange w:id="79" w:author="陆敏仪（商贸发展处）" w:date="2023-05-25T09:35:08Z">
              <w:tcPr>
                <w:tcW w:w="1346" w:type="dxa"/>
                <w:vMerge w:val="continue"/>
                <w:vAlign w:val="center"/>
              </w:tcPr>
            </w:tcPrChange>
          </w:tcPr>
          <w:p>
            <w:pPr>
              <w:snapToGrid w:val="0"/>
              <w:spacing w:before="20" w:line="400" w:lineRule="exact"/>
              <w:ind w:right="26"/>
              <w:jc w:val="center"/>
              <w:rPr>
                <w:rFonts w:ascii="宋体" w:hAnsi="宋体" w:eastAsia="宋体"/>
                <w:color w:val="000000"/>
                <w:sz w:val="21"/>
                <w:szCs w:val="21"/>
                <w:lang w:eastAsia="zh-CN"/>
              </w:rPr>
            </w:pPr>
          </w:p>
        </w:tc>
        <w:tc>
          <w:tcPr>
            <w:tcW w:w="1176" w:type="dxa"/>
            <w:tcBorders>
              <w:tl2br w:val="nil"/>
              <w:tr2bl w:val="nil"/>
            </w:tcBorders>
            <w:vAlign w:val="center"/>
            <w:tcPrChange w:id="80" w:author="陆敏仪（商贸发展处）" w:date="2023-05-25T09:35:08Z">
              <w:tcPr>
                <w:tcW w:w="1176" w:type="dxa"/>
                <w:vAlign w:val="center"/>
              </w:tcPr>
            </w:tcPrChange>
          </w:tcPr>
          <w:p>
            <w:pPr>
              <w:snapToGrid w:val="0"/>
              <w:spacing w:before="20" w:line="400" w:lineRule="exact"/>
              <w:ind w:left="10" w:leftChars="-19" w:right="26" w:hanging="52" w:hangingChars="25"/>
              <w:jc w:val="center"/>
              <w:rPr>
                <w:rFonts w:ascii="宋体" w:hAnsi="宋体" w:eastAsia="宋体"/>
                <w:color w:val="000000"/>
                <w:sz w:val="21"/>
                <w:szCs w:val="21"/>
                <w:lang w:eastAsia="zh-CN"/>
              </w:rPr>
            </w:pPr>
            <w:r>
              <w:rPr>
                <w:rFonts w:ascii="宋体" w:hAnsi="宋体" w:eastAsia="宋体"/>
                <w:color w:val="000000"/>
                <w:sz w:val="21"/>
                <w:szCs w:val="21"/>
                <w:lang w:eastAsia="zh-CN"/>
              </w:rPr>
              <w:t>注册</w:t>
            </w:r>
            <w:r>
              <w:rPr>
                <w:rFonts w:hint="eastAsia" w:ascii="宋体" w:hAnsi="宋体" w:eastAsia="宋体"/>
                <w:color w:val="000000"/>
                <w:sz w:val="21"/>
                <w:szCs w:val="21"/>
                <w:lang w:eastAsia="zh-CN"/>
              </w:rPr>
              <w:t>地址</w:t>
            </w:r>
          </w:p>
        </w:tc>
        <w:tc>
          <w:tcPr>
            <w:tcW w:w="3256" w:type="dxa"/>
            <w:gridSpan w:val="3"/>
            <w:tcBorders>
              <w:tl2br w:val="nil"/>
              <w:tr2bl w:val="nil"/>
            </w:tcBorders>
            <w:vAlign w:val="center"/>
            <w:tcPrChange w:id="81" w:author="陆敏仪（商贸发展处）" w:date="2023-05-25T09:35:08Z">
              <w:tcPr>
                <w:tcW w:w="2553" w:type="dxa"/>
                <w:gridSpan w:val="5"/>
                <w:vAlign w:val="center"/>
              </w:tcPr>
            </w:tcPrChange>
          </w:tcPr>
          <w:p>
            <w:pPr>
              <w:snapToGrid w:val="0"/>
              <w:spacing w:before="20" w:line="400" w:lineRule="exact"/>
              <w:ind w:right="26"/>
              <w:rPr>
                <w:rFonts w:ascii="宋体" w:hAnsi="宋体" w:eastAsia="宋体"/>
                <w:color w:val="000000"/>
                <w:sz w:val="21"/>
                <w:szCs w:val="21"/>
                <w:lang w:eastAsia="zh-CN"/>
              </w:rPr>
            </w:pPr>
          </w:p>
        </w:tc>
        <w:tc>
          <w:tcPr>
            <w:tcW w:w="1080" w:type="dxa"/>
            <w:tcBorders>
              <w:tl2br w:val="nil"/>
              <w:tr2bl w:val="nil"/>
            </w:tcBorders>
            <w:vAlign w:val="center"/>
            <w:tcPrChange w:id="82" w:author="陆敏仪（商贸发展处）" w:date="2023-05-25T09:35:08Z">
              <w:tcPr>
                <w:tcW w:w="1516" w:type="dxa"/>
                <w:gridSpan w:val="2"/>
                <w:vAlign w:val="center"/>
              </w:tcPr>
            </w:tcPrChange>
          </w:tcPr>
          <w:p>
            <w:pPr>
              <w:snapToGrid w:val="0"/>
              <w:spacing w:before="20" w:line="400" w:lineRule="exact"/>
              <w:ind w:right="26"/>
              <w:jc w:val="center"/>
              <w:rPr>
                <w:rFonts w:ascii="宋体" w:hAnsi="宋体" w:eastAsia="宋体"/>
                <w:color w:val="000000"/>
                <w:sz w:val="21"/>
                <w:szCs w:val="21"/>
              </w:rPr>
            </w:pPr>
            <w:r>
              <w:rPr>
                <w:rFonts w:ascii="宋体" w:hAnsi="宋体" w:eastAsia="宋体"/>
                <w:color w:val="000000"/>
                <w:sz w:val="21"/>
                <w:szCs w:val="21"/>
              </w:rPr>
              <w:t>注册资本</w:t>
            </w:r>
          </w:p>
          <w:p>
            <w:pPr>
              <w:pStyle w:val="4"/>
              <w:jc w:val="center"/>
              <w:rPr>
                <w:rFonts w:ascii="宋体" w:hAnsi="宋体" w:eastAsia="宋体"/>
                <w:sz w:val="21"/>
                <w:szCs w:val="21"/>
              </w:rPr>
            </w:pPr>
            <w:r>
              <w:rPr>
                <w:rFonts w:hint="eastAsia" w:ascii="宋体" w:hAnsi="宋体" w:eastAsia="宋体"/>
                <w:color w:val="000000"/>
                <w:sz w:val="21"/>
                <w:szCs w:val="21"/>
              </w:rPr>
              <w:t>（万元）</w:t>
            </w:r>
          </w:p>
        </w:tc>
        <w:tc>
          <w:tcPr>
            <w:tcW w:w="1966" w:type="dxa"/>
            <w:tcBorders>
              <w:tl2br w:val="nil"/>
              <w:tr2bl w:val="nil"/>
            </w:tcBorders>
            <w:vAlign w:val="center"/>
            <w:tcPrChange w:id="83" w:author="陆敏仪（商贸发展处）" w:date="2023-05-25T09:35:08Z">
              <w:tcPr>
                <w:tcW w:w="1656" w:type="dxa"/>
                <w:vAlign w:val="center"/>
              </w:tcPr>
            </w:tcPrChange>
          </w:tcPr>
          <w:p>
            <w:pPr>
              <w:snapToGrid w:val="0"/>
              <w:spacing w:before="20" w:line="400" w:lineRule="exact"/>
              <w:ind w:right="26"/>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84"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340" w:hRule="atLeast"/>
          <w:jc w:val="center"/>
          <w:trPrChange w:id="84" w:author="陆敏仪（商贸发展处）" w:date="2023-05-25T09:35:08Z">
            <w:trPr>
              <w:gridAfter w:val="2"/>
              <w:wAfter w:w="720" w:type="dxa"/>
              <w:trHeight w:val="340" w:hRule="atLeast"/>
              <w:jc w:val="center"/>
            </w:trPr>
          </w:trPrChange>
        </w:trPr>
        <w:tc>
          <w:tcPr>
            <w:tcW w:w="1864" w:type="dxa"/>
            <w:vMerge w:val="continue"/>
            <w:tcBorders>
              <w:tl2br w:val="nil"/>
              <w:tr2bl w:val="nil"/>
            </w:tcBorders>
            <w:tcPrChange w:id="85" w:author="陆敏仪（商贸发展处）" w:date="2023-05-25T09:35:08Z">
              <w:tcPr>
                <w:tcW w:w="1346" w:type="dxa"/>
                <w:vMerge w:val="continue"/>
              </w:tcPr>
            </w:tcPrChange>
          </w:tcPr>
          <w:p>
            <w:pPr>
              <w:snapToGrid w:val="0"/>
              <w:spacing w:before="20" w:line="400" w:lineRule="exact"/>
              <w:ind w:right="26"/>
              <w:jc w:val="center"/>
              <w:rPr>
                <w:rFonts w:ascii="宋体" w:hAnsi="宋体" w:eastAsia="宋体"/>
                <w:color w:val="000000"/>
                <w:sz w:val="21"/>
                <w:szCs w:val="21"/>
              </w:rPr>
            </w:pPr>
          </w:p>
        </w:tc>
        <w:tc>
          <w:tcPr>
            <w:tcW w:w="1176" w:type="dxa"/>
            <w:vMerge w:val="restart"/>
            <w:tcBorders>
              <w:tl2br w:val="nil"/>
              <w:tr2bl w:val="nil"/>
            </w:tcBorders>
            <w:vAlign w:val="center"/>
            <w:tcPrChange w:id="86" w:author="陆敏仪（商贸发展处）" w:date="2023-05-25T09:35:08Z">
              <w:tcPr>
                <w:tcW w:w="1176" w:type="dxa"/>
                <w:vMerge w:val="restart"/>
                <w:vAlign w:val="center"/>
              </w:tcPr>
            </w:tcPrChange>
          </w:tcPr>
          <w:p>
            <w:pPr>
              <w:snapToGrid w:val="0"/>
              <w:spacing w:before="20" w:line="400" w:lineRule="exact"/>
              <w:ind w:left="10" w:leftChars="-19" w:right="26" w:hanging="52" w:hangingChars="25"/>
              <w:jc w:val="center"/>
              <w:rPr>
                <w:rFonts w:ascii="宋体" w:hAnsi="宋体" w:eastAsia="宋体"/>
                <w:color w:val="000000"/>
                <w:sz w:val="21"/>
                <w:szCs w:val="21"/>
              </w:rPr>
            </w:pPr>
            <w:r>
              <w:rPr>
                <w:rFonts w:ascii="宋体" w:hAnsi="宋体" w:eastAsia="宋体"/>
                <w:color w:val="000000"/>
                <w:sz w:val="21"/>
                <w:szCs w:val="21"/>
              </w:rPr>
              <w:t>联 系 人</w:t>
            </w:r>
          </w:p>
        </w:tc>
        <w:tc>
          <w:tcPr>
            <w:tcW w:w="850" w:type="dxa"/>
            <w:gridSpan w:val="2"/>
            <w:tcBorders>
              <w:tl2br w:val="nil"/>
              <w:tr2bl w:val="nil"/>
            </w:tcBorders>
            <w:vAlign w:val="center"/>
            <w:tcPrChange w:id="87" w:author="陆敏仪（商贸发展处）" w:date="2023-05-25T09:35:08Z">
              <w:tcPr>
                <w:tcW w:w="850" w:type="dxa"/>
                <w:gridSpan w:val="2"/>
                <w:vAlign w:val="center"/>
              </w:tcPr>
            </w:tcPrChange>
          </w:tcPr>
          <w:p>
            <w:pPr>
              <w:snapToGrid w:val="0"/>
              <w:spacing w:before="20" w:line="400" w:lineRule="exact"/>
              <w:ind w:right="26" w:firstLine="2" w:firstLineChars="1"/>
              <w:jc w:val="center"/>
              <w:rPr>
                <w:rFonts w:ascii="宋体" w:hAnsi="宋体" w:eastAsia="宋体"/>
                <w:color w:val="000000"/>
                <w:sz w:val="21"/>
                <w:szCs w:val="21"/>
              </w:rPr>
            </w:pPr>
            <w:r>
              <w:rPr>
                <w:rFonts w:ascii="宋体" w:hAnsi="宋体" w:eastAsia="宋体"/>
                <w:color w:val="000000"/>
                <w:sz w:val="21"/>
                <w:szCs w:val="21"/>
              </w:rPr>
              <w:t>姓 名</w:t>
            </w:r>
          </w:p>
        </w:tc>
        <w:tc>
          <w:tcPr>
            <w:tcW w:w="2406" w:type="dxa"/>
            <w:tcBorders>
              <w:tl2br w:val="nil"/>
              <w:tr2bl w:val="nil"/>
            </w:tcBorders>
            <w:vAlign w:val="center"/>
            <w:tcPrChange w:id="88" w:author="陆敏仪（商贸发展处）" w:date="2023-05-25T09:35:08Z">
              <w:tcPr>
                <w:tcW w:w="1703" w:type="dxa"/>
                <w:gridSpan w:val="3"/>
                <w:vAlign w:val="center"/>
              </w:tcPr>
            </w:tcPrChange>
          </w:tcPr>
          <w:p>
            <w:pPr>
              <w:snapToGrid w:val="0"/>
              <w:spacing w:before="20" w:line="400" w:lineRule="exact"/>
              <w:ind w:right="26"/>
              <w:rPr>
                <w:rFonts w:hint="eastAsia" w:ascii="宋体" w:hAnsi="宋体" w:eastAsia="宋体"/>
                <w:color w:val="000000"/>
                <w:sz w:val="21"/>
                <w:szCs w:val="21"/>
                <w:lang w:eastAsia="zh-CN"/>
              </w:rPr>
            </w:pPr>
            <w:ins w:id="89" w:author="林小悟 " w:date="2023-05-25T15:45:51Z">
              <w:r>
                <w:rPr>
                  <w:rFonts w:hint="eastAsia" w:ascii="宋体" w:hAnsi="宋体" w:eastAsia="宋体"/>
                  <w:color w:val="FF0000"/>
                  <w:sz w:val="21"/>
                  <w:szCs w:val="21"/>
                  <w:lang w:eastAsia="zh-CN"/>
                  <w:rPrChange w:id="90" w:author="林小悟 " w:date="2023-05-25T15:45:57Z">
                    <w:rPr>
                      <w:rFonts w:hint="eastAsia" w:ascii="宋体" w:hAnsi="宋体" w:eastAsia="宋体"/>
                      <w:color w:val="000000"/>
                      <w:sz w:val="21"/>
                      <w:szCs w:val="21"/>
                      <w:lang w:eastAsia="zh-CN"/>
                    </w:rPr>
                  </w:rPrChange>
                </w:rPr>
                <w:t>（</w:t>
              </w:r>
            </w:ins>
            <w:ins w:id="91" w:author="林小悟 " w:date="2023-05-25T15:47:56Z">
              <w:r>
                <w:rPr>
                  <w:rFonts w:hint="eastAsia" w:ascii="宋体" w:hAnsi="宋体" w:eastAsia="宋体"/>
                  <w:color w:val="FF0000"/>
                  <w:sz w:val="21"/>
                  <w:szCs w:val="21"/>
                  <w:lang w:val="en-US" w:eastAsia="zh-CN"/>
                </w:rPr>
                <w:t>辅助材料：</w:t>
              </w:r>
            </w:ins>
            <w:ins w:id="92" w:author="林小悟 " w:date="2023-05-25T15:45:52Z">
              <w:r>
                <w:rPr>
                  <w:rFonts w:hint="eastAsia" w:ascii="宋体" w:hAnsi="宋体" w:eastAsia="宋体"/>
                  <w:color w:val="FF0000"/>
                  <w:sz w:val="21"/>
                  <w:szCs w:val="21"/>
                  <w:lang w:val="en-US" w:eastAsia="zh-CN"/>
                  <w:rPrChange w:id="93" w:author="林小悟 " w:date="2023-05-25T15:45:57Z">
                    <w:rPr>
                      <w:rFonts w:hint="eastAsia" w:ascii="宋体" w:hAnsi="宋体" w:eastAsia="宋体"/>
                      <w:color w:val="000000"/>
                      <w:sz w:val="21"/>
                      <w:szCs w:val="21"/>
                      <w:lang w:val="en-US" w:eastAsia="zh-CN"/>
                    </w:rPr>
                  </w:rPrChange>
                </w:rPr>
                <w:t>提供</w:t>
              </w:r>
            </w:ins>
            <w:ins w:id="94" w:author="林小悟 " w:date="2023-05-25T15:45:54Z">
              <w:r>
                <w:rPr>
                  <w:rFonts w:hint="eastAsia" w:ascii="宋体" w:hAnsi="宋体" w:eastAsia="宋体"/>
                  <w:color w:val="FF0000"/>
                  <w:sz w:val="21"/>
                  <w:szCs w:val="21"/>
                  <w:lang w:val="en-US" w:eastAsia="zh-CN"/>
                  <w:rPrChange w:id="95" w:author="林小悟 " w:date="2023-05-25T15:45:57Z">
                    <w:rPr>
                      <w:rFonts w:hint="eastAsia" w:ascii="宋体" w:hAnsi="宋体" w:eastAsia="宋体"/>
                      <w:color w:val="000000"/>
                      <w:sz w:val="21"/>
                      <w:szCs w:val="21"/>
                      <w:lang w:val="en-US" w:eastAsia="zh-CN"/>
                    </w:rPr>
                  </w:rPrChange>
                </w:rPr>
                <w:t>身份证</w:t>
              </w:r>
            </w:ins>
            <w:ins w:id="96" w:author="林小悟 " w:date="2023-05-25T16:14:26Z">
              <w:r>
                <w:rPr>
                  <w:rFonts w:hint="eastAsia" w:ascii="宋体" w:hAnsi="宋体" w:eastAsia="宋体"/>
                  <w:color w:val="FF0000"/>
                  <w:sz w:val="21"/>
                  <w:szCs w:val="21"/>
                  <w:lang w:val="en-US" w:eastAsia="zh-CN"/>
                </w:rPr>
                <w:t>复印件</w:t>
              </w:r>
            </w:ins>
            <w:ins w:id="97" w:author="林小悟 " w:date="2023-05-25T15:45:51Z">
              <w:r>
                <w:rPr>
                  <w:rFonts w:hint="eastAsia" w:ascii="宋体" w:hAnsi="宋体" w:eastAsia="宋体"/>
                  <w:color w:val="FF0000"/>
                  <w:sz w:val="21"/>
                  <w:szCs w:val="21"/>
                  <w:lang w:eastAsia="zh-CN"/>
                  <w:rPrChange w:id="98" w:author="林小悟 " w:date="2023-05-25T15:45:57Z">
                    <w:rPr>
                      <w:rFonts w:hint="eastAsia" w:ascii="宋体" w:hAnsi="宋体" w:eastAsia="宋体"/>
                      <w:color w:val="000000"/>
                      <w:sz w:val="21"/>
                      <w:szCs w:val="21"/>
                      <w:lang w:eastAsia="zh-CN"/>
                    </w:rPr>
                  </w:rPrChange>
                </w:rPr>
                <w:t>）</w:t>
              </w:r>
            </w:ins>
          </w:p>
        </w:tc>
        <w:tc>
          <w:tcPr>
            <w:tcW w:w="1080" w:type="dxa"/>
            <w:tcBorders>
              <w:tl2br w:val="nil"/>
              <w:tr2bl w:val="nil"/>
            </w:tcBorders>
            <w:vAlign w:val="center"/>
            <w:tcPrChange w:id="99" w:author="陆敏仪（商贸发展处）" w:date="2023-05-25T09:35:08Z">
              <w:tcPr>
                <w:tcW w:w="1516" w:type="dxa"/>
                <w:gridSpan w:val="2"/>
                <w:vAlign w:val="center"/>
              </w:tcPr>
            </w:tcPrChange>
          </w:tcPr>
          <w:p>
            <w:pPr>
              <w:snapToGrid w:val="0"/>
              <w:spacing w:before="20" w:line="400" w:lineRule="exact"/>
              <w:ind w:right="26"/>
              <w:jc w:val="center"/>
              <w:rPr>
                <w:rFonts w:ascii="宋体" w:hAnsi="宋体" w:eastAsia="宋体"/>
                <w:color w:val="000000"/>
                <w:sz w:val="21"/>
                <w:szCs w:val="21"/>
              </w:rPr>
            </w:pPr>
            <w:r>
              <w:rPr>
                <w:rFonts w:ascii="宋体" w:hAnsi="宋体" w:eastAsia="宋体"/>
                <w:color w:val="000000"/>
                <w:sz w:val="21"/>
                <w:szCs w:val="21"/>
              </w:rPr>
              <w:t>职务</w:t>
            </w:r>
          </w:p>
        </w:tc>
        <w:tc>
          <w:tcPr>
            <w:tcW w:w="1966" w:type="dxa"/>
            <w:tcBorders>
              <w:tl2br w:val="nil"/>
              <w:tr2bl w:val="nil"/>
            </w:tcBorders>
            <w:vAlign w:val="center"/>
            <w:tcPrChange w:id="100" w:author="陆敏仪（商贸发展处）" w:date="2023-05-25T09:35:08Z">
              <w:tcPr>
                <w:tcW w:w="1656" w:type="dxa"/>
                <w:vAlign w:val="center"/>
              </w:tcPr>
            </w:tcPrChange>
          </w:tcPr>
          <w:p>
            <w:pPr>
              <w:snapToGrid w:val="0"/>
              <w:spacing w:before="20" w:line="400" w:lineRule="exact"/>
              <w:ind w:right="26"/>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1"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340" w:hRule="atLeast"/>
          <w:jc w:val="center"/>
          <w:trPrChange w:id="101" w:author="陆敏仪（商贸发展处）" w:date="2023-05-25T09:35:08Z">
            <w:trPr>
              <w:gridAfter w:val="2"/>
              <w:wAfter w:w="720" w:type="dxa"/>
              <w:trHeight w:val="340" w:hRule="atLeast"/>
              <w:jc w:val="center"/>
            </w:trPr>
          </w:trPrChange>
        </w:trPr>
        <w:tc>
          <w:tcPr>
            <w:tcW w:w="1864" w:type="dxa"/>
            <w:vMerge w:val="continue"/>
            <w:tcBorders>
              <w:tl2br w:val="nil"/>
              <w:tr2bl w:val="nil"/>
            </w:tcBorders>
            <w:tcPrChange w:id="102" w:author="陆敏仪（商贸发展处）" w:date="2023-05-25T09:35:08Z">
              <w:tcPr>
                <w:tcW w:w="1346" w:type="dxa"/>
                <w:vMerge w:val="continue"/>
              </w:tcPr>
            </w:tcPrChange>
          </w:tcPr>
          <w:p>
            <w:pPr>
              <w:snapToGrid w:val="0"/>
              <w:spacing w:before="20" w:line="400" w:lineRule="exact"/>
              <w:ind w:right="26"/>
              <w:jc w:val="center"/>
              <w:rPr>
                <w:rFonts w:ascii="宋体" w:hAnsi="宋体" w:eastAsia="宋体"/>
                <w:color w:val="000000"/>
                <w:sz w:val="21"/>
                <w:szCs w:val="21"/>
              </w:rPr>
            </w:pPr>
          </w:p>
        </w:tc>
        <w:tc>
          <w:tcPr>
            <w:tcW w:w="1176" w:type="dxa"/>
            <w:vMerge w:val="continue"/>
            <w:tcBorders>
              <w:tl2br w:val="nil"/>
              <w:tr2bl w:val="nil"/>
            </w:tcBorders>
            <w:vAlign w:val="center"/>
            <w:tcPrChange w:id="103" w:author="陆敏仪（商贸发展处）" w:date="2023-05-25T09:35:08Z">
              <w:tcPr>
                <w:tcW w:w="1176" w:type="dxa"/>
                <w:vMerge w:val="continue"/>
                <w:vAlign w:val="center"/>
              </w:tcPr>
            </w:tcPrChange>
          </w:tcPr>
          <w:p>
            <w:pPr>
              <w:snapToGrid w:val="0"/>
              <w:spacing w:before="20" w:line="400" w:lineRule="exact"/>
              <w:ind w:right="26" w:firstLine="480"/>
              <w:jc w:val="center"/>
              <w:rPr>
                <w:rFonts w:ascii="宋体" w:hAnsi="宋体" w:eastAsia="宋体"/>
                <w:color w:val="000000"/>
                <w:sz w:val="21"/>
                <w:szCs w:val="21"/>
              </w:rPr>
            </w:pPr>
          </w:p>
        </w:tc>
        <w:tc>
          <w:tcPr>
            <w:tcW w:w="850" w:type="dxa"/>
            <w:gridSpan w:val="2"/>
            <w:tcBorders>
              <w:tl2br w:val="nil"/>
              <w:tr2bl w:val="nil"/>
            </w:tcBorders>
            <w:vAlign w:val="center"/>
            <w:tcPrChange w:id="104" w:author="陆敏仪（商贸发展处）" w:date="2023-05-25T09:35:08Z">
              <w:tcPr>
                <w:tcW w:w="850" w:type="dxa"/>
                <w:gridSpan w:val="2"/>
                <w:vAlign w:val="center"/>
              </w:tcPr>
            </w:tcPrChange>
          </w:tcPr>
          <w:p>
            <w:pPr>
              <w:snapToGrid w:val="0"/>
              <w:spacing w:before="20" w:line="400" w:lineRule="exact"/>
              <w:ind w:right="26" w:firstLine="2" w:firstLineChars="1"/>
              <w:jc w:val="center"/>
              <w:rPr>
                <w:rFonts w:ascii="宋体" w:hAnsi="宋体" w:eastAsia="宋体"/>
                <w:color w:val="000000"/>
                <w:sz w:val="21"/>
                <w:szCs w:val="21"/>
              </w:rPr>
            </w:pPr>
            <w:r>
              <w:rPr>
                <w:rFonts w:ascii="宋体" w:hAnsi="宋体" w:eastAsia="宋体"/>
                <w:color w:val="000000"/>
                <w:sz w:val="21"/>
                <w:szCs w:val="21"/>
              </w:rPr>
              <w:t>电子</w:t>
            </w:r>
          </w:p>
          <w:p>
            <w:pPr>
              <w:snapToGrid w:val="0"/>
              <w:spacing w:before="20" w:line="400" w:lineRule="exact"/>
              <w:ind w:right="26" w:firstLine="2" w:firstLineChars="1"/>
              <w:jc w:val="center"/>
              <w:rPr>
                <w:rFonts w:ascii="宋体" w:hAnsi="宋体" w:eastAsia="宋体"/>
                <w:color w:val="000000"/>
                <w:sz w:val="21"/>
                <w:szCs w:val="21"/>
              </w:rPr>
            </w:pPr>
            <w:r>
              <w:rPr>
                <w:rFonts w:ascii="宋体" w:hAnsi="宋体" w:eastAsia="宋体"/>
                <w:color w:val="000000"/>
                <w:sz w:val="21"/>
                <w:szCs w:val="21"/>
              </w:rPr>
              <w:t>邮箱</w:t>
            </w:r>
          </w:p>
        </w:tc>
        <w:tc>
          <w:tcPr>
            <w:tcW w:w="2406" w:type="dxa"/>
            <w:tcBorders>
              <w:tl2br w:val="nil"/>
              <w:tr2bl w:val="nil"/>
            </w:tcBorders>
            <w:vAlign w:val="center"/>
            <w:tcPrChange w:id="105" w:author="陆敏仪（商贸发展处）" w:date="2023-05-25T09:35:08Z">
              <w:tcPr>
                <w:tcW w:w="1703" w:type="dxa"/>
                <w:gridSpan w:val="3"/>
                <w:vAlign w:val="center"/>
              </w:tcPr>
            </w:tcPrChange>
          </w:tcPr>
          <w:p>
            <w:pPr>
              <w:snapToGrid w:val="0"/>
              <w:spacing w:before="20" w:line="400" w:lineRule="exact"/>
              <w:ind w:right="26"/>
              <w:rPr>
                <w:rFonts w:ascii="宋体" w:hAnsi="宋体" w:eastAsia="宋体"/>
                <w:color w:val="000000"/>
                <w:sz w:val="21"/>
                <w:szCs w:val="21"/>
              </w:rPr>
            </w:pPr>
          </w:p>
        </w:tc>
        <w:tc>
          <w:tcPr>
            <w:tcW w:w="1080" w:type="dxa"/>
            <w:tcBorders>
              <w:tl2br w:val="nil"/>
              <w:tr2bl w:val="nil"/>
            </w:tcBorders>
            <w:vAlign w:val="center"/>
            <w:tcPrChange w:id="106" w:author="陆敏仪（商贸发展处）" w:date="2023-05-25T09:35:08Z">
              <w:tcPr>
                <w:tcW w:w="1516" w:type="dxa"/>
                <w:gridSpan w:val="2"/>
                <w:vAlign w:val="center"/>
              </w:tcPr>
            </w:tcPrChange>
          </w:tcPr>
          <w:p>
            <w:pPr>
              <w:snapToGrid w:val="0"/>
              <w:spacing w:before="20" w:line="400" w:lineRule="exact"/>
              <w:ind w:right="26"/>
              <w:jc w:val="center"/>
              <w:rPr>
                <w:rFonts w:ascii="宋体" w:hAnsi="宋体" w:eastAsia="宋体"/>
                <w:color w:val="000000"/>
                <w:sz w:val="21"/>
                <w:szCs w:val="21"/>
              </w:rPr>
            </w:pPr>
            <w:r>
              <w:rPr>
                <w:rFonts w:hint="eastAsia" w:ascii="宋体" w:hAnsi="宋体" w:eastAsia="宋体"/>
                <w:color w:val="000000"/>
                <w:sz w:val="21"/>
                <w:szCs w:val="21"/>
              </w:rPr>
              <w:t>电话/</w:t>
            </w:r>
            <w:r>
              <w:rPr>
                <w:rFonts w:ascii="宋体" w:hAnsi="宋体" w:eastAsia="宋体"/>
                <w:color w:val="000000"/>
                <w:sz w:val="21"/>
                <w:szCs w:val="21"/>
              </w:rPr>
              <w:t>手机</w:t>
            </w:r>
          </w:p>
        </w:tc>
        <w:tc>
          <w:tcPr>
            <w:tcW w:w="1966" w:type="dxa"/>
            <w:tcBorders>
              <w:tl2br w:val="nil"/>
              <w:tr2bl w:val="nil"/>
            </w:tcBorders>
            <w:vAlign w:val="center"/>
            <w:tcPrChange w:id="107" w:author="陆敏仪（商贸发展处）" w:date="2023-05-25T09:35:08Z">
              <w:tcPr>
                <w:tcW w:w="1656" w:type="dxa"/>
                <w:vAlign w:val="center"/>
              </w:tcPr>
            </w:tcPrChange>
          </w:tcPr>
          <w:p>
            <w:pPr>
              <w:snapToGrid w:val="0"/>
              <w:spacing w:before="20" w:line="400" w:lineRule="exact"/>
              <w:ind w:right="26"/>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08" w:author="陆敏仪（商贸发展处）" w:date="2023-05-25T09:2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340" w:hRule="atLeast"/>
          <w:jc w:val="center"/>
          <w:trPrChange w:id="108" w:author="陆敏仪（商贸发展处）" w:date="2023-05-25T09:27:36Z">
            <w:trPr>
              <w:gridAfter w:val="2"/>
              <w:wAfter w:w="720" w:type="dxa"/>
              <w:trHeight w:val="340" w:hRule="atLeast"/>
              <w:jc w:val="center"/>
            </w:trPr>
          </w:trPrChange>
        </w:trPr>
        <w:tc>
          <w:tcPr>
            <w:tcW w:w="1864" w:type="dxa"/>
            <w:vMerge w:val="continue"/>
            <w:tcBorders>
              <w:tl2br w:val="nil"/>
              <w:tr2bl w:val="nil"/>
            </w:tcBorders>
            <w:vAlign w:val="center"/>
            <w:tcPrChange w:id="109" w:author="陆敏仪（商贸发展处）" w:date="2023-05-25T09:27:36Z">
              <w:tcPr>
                <w:tcW w:w="1346" w:type="dxa"/>
                <w:vMerge w:val="continue"/>
                <w:vAlign w:val="center"/>
              </w:tcPr>
            </w:tcPrChange>
          </w:tcPr>
          <w:p>
            <w:pPr>
              <w:snapToGrid w:val="0"/>
              <w:spacing w:before="20" w:line="400" w:lineRule="exact"/>
              <w:ind w:right="26"/>
              <w:jc w:val="center"/>
              <w:rPr>
                <w:rFonts w:ascii="宋体" w:hAnsi="宋体" w:eastAsia="宋体"/>
                <w:color w:val="000000"/>
                <w:sz w:val="21"/>
                <w:szCs w:val="21"/>
                <w:lang w:eastAsia="zh-CN"/>
              </w:rPr>
            </w:pPr>
          </w:p>
        </w:tc>
        <w:tc>
          <w:tcPr>
            <w:tcW w:w="2026" w:type="dxa"/>
            <w:gridSpan w:val="3"/>
            <w:tcBorders>
              <w:tl2br w:val="nil"/>
              <w:tr2bl w:val="nil"/>
            </w:tcBorders>
            <w:vAlign w:val="center"/>
            <w:tcPrChange w:id="110" w:author="陆敏仪（商贸发展处）" w:date="2023-05-25T09:27:36Z">
              <w:tcPr>
                <w:tcW w:w="2026" w:type="dxa"/>
                <w:gridSpan w:val="3"/>
                <w:vAlign w:val="center"/>
              </w:tcPr>
            </w:tcPrChange>
          </w:tcPr>
          <w:p>
            <w:pPr>
              <w:snapToGrid w:val="0"/>
              <w:spacing w:line="400" w:lineRule="exact"/>
              <w:ind w:right="28"/>
              <w:jc w:val="center"/>
              <w:rPr>
                <w:rFonts w:hint="default" w:ascii="宋体" w:hAnsi="宋体" w:eastAsia="宋体"/>
                <w:color w:val="000000"/>
                <w:sz w:val="21"/>
                <w:szCs w:val="21"/>
                <w:lang w:val="en-US" w:eastAsia="zh-CN"/>
              </w:rPr>
            </w:pPr>
            <w:ins w:id="111" w:author="陆敏仪（商贸发展处）" w:date="2023-05-25T09:29:05Z">
              <w:r>
                <w:rPr>
                  <w:rFonts w:hint="eastAsia" w:ascii="宋体" w:hAnsi="宋体" w:eastAsia="宋体"/>
                  <w:color w:val="000000"/>
                  <w:sz w:val="21"/>
                  <w:szCs w:val="21"/>
                  <w:lang w:val="en-US" w:eastAsia="zh-CN"/>
                </w:rPr>
                <w:t>园</w:t>
              </w:r>
            </w:ins>
            <w:ins w:id="112" w:author="陆敏仪（商贸发展处）" w:date="2023-05-25T09:29:06Z">
              <w:r>
                <w:rPr>
                  <w:rFonts w:hint="eastAsia" w:ascii="宋体" w:hAnsi="宋体" w:eastAsia="宋体"/>
                  <w:color w:val="000000"/>
                  <w:sz w:val="21"/>
                  <w:szCs w:val="21"/>
                  <w:lang w:val="en-US" w:eastAsia="zh-CN"/>
                </w:rPr>
                <w:t>区</w:t>
              </w:r>
            </w:ins>
            <w:r>
              <w:rPr>
                <w:rFonts w:hint="eastAsia" w:ascii="宋体" w:hAnsi="宋体" w:eastAsia="宋体"/>
                <w:color w:val="000000"/>
                <w:sz w:val="21"/>
                <w:szCs w:val="21"/>
                <w:lang w:val="en-US" w:eastAsia="zh-CN"/>
              </w:rPr>
              <w:t>建筑面积</w:t>
            </w:r>
            <w:del w:id="113" w:author="陆敏仪（商贸发展处）" w:date="2023-05-25T09:26:23Z">
              <w:r>
                <w:rPr>
                  <w:rFonts w:hint="default" w:ascii="宋体" w:hAnsi="宋体" w:eastAsia="宋体"/>
                  <w:color w:val="000000"/>
                  <w:sz w:val="21"/>
                  <w:szCs w:val="21"/>
                  <w:lang w:val="en-US" w:eastAsia="zh-CN"/>
                </w:rPr>
                <w:delText>（平方米</w:delText>
              </w:r>
            </w:del>
            <w:ins w:id="114" w:author="陆敏仪（商贸发展处）" w:date="2023-05-25T09:26:23Z">
              <w:r>
                <w:rPr>
                  <w:rFonts w:hint="eastAsia" w:ascii="宋体" w:hAnsi="宋体" w:eastAsia="宋体"/>
                  <w:color w:val="000000"/>
                  <w:sz w:val="21"/>
                  <w:szCs w:val="21"/>
                  <w:lang w:val="en-US" w:eastAsia="zh-CN"/>
                </w:rPr>
                <w:t xml:space="preserve"> </w:t>
              </w:r>
            </w:ins>
            <w:del w:id="115" w:author="陆敏仪（商贸发展处）" w:date="2023-05-25T09:26:24Z">
              <w:r>
                <w:rPr>
                  <w:rFonts w:hint="eastAsia" w:ascii="宋体" w:hAnsi="宋体" w:eastAsia="宋体"/>
                  <w:color w:val="000000"/>
                  <w:sz w:val="21"/>
                  <w:szCs w:val="21"/>
                  <w:lang w:val="en-US" w:eastAsia="zh-CN"/>
                </w:rPr>
                <w:delText>）</w:delText>
              </w:r>
            </w:del>
          </w:p>
        </w:tc>
        <w:tc>
          <w:tcPr>
            <w:tcW w:w="5452" w:type="dxa"/>
            <w:gridSpan w:val="3"/>
            <w:tcBorders>
              <w:tl2br w:val="nil"/>
              <w:tr2bl w:val="nil"/>
            </w:tcBorders>
            <w:vAlign w:val="center"/>
            <w:tcPrChange w:id="116" w:author="陆敏仪（商贸发展处）" w:date="2023-05-25T09:27:36Z">
              <w:tcPr>
                <w:tcW w:w="4875" w:type="dxa"/>
                <w:gridSpan w:val="6"/>
                <w:vAlign w:val="center"/>
              </w:tcPr>
            </w:tcPrChange>
          </w:tcPr>
          <w:p>
            <w:pPr>
              <w:snapToGrid w:val="0"/>
              <w:spacing w:before="20" w:line="400" w:lineRule="exact"/>
              <w:ind w:right="28"/>
              <w:rPr>
                <w:rFonts w:hint="default" w:ascii="宋体" w:hAnsi="宋体" w:eastAsia="宋体"/>
                <w:color w:val="000000"/>
                <w:sz w:val="21"/>
                <w:szCs w:val="21"/>
                <w:lang w:val="en-US" w:eastAsia="zh-CN"/>
              </w:rPr>
            </w:pPr>
            <w:ins w:id="117" w:author="陆敏仪（商贸发展处）" w:date="2023-05-25T09:26:26Z">
              <w:r>
                <w:rPr>
                  <w:rFonts w:hint="eastAsia" w:ascii="宋体" w:hAnsi="宋体" w:eastAsia="宋体"/>
                  <w:color w:val="000000"/>
                  <w:sz w:val="21"/>
                  <w:szCs w:val="21"/>
                  <w:lang w:val="en-US" w:eastAsia="zh-CN"/>
                </w:rPr>
                <w:t xml:space="preserve"> </w:t>
              </w:r>
            </w:ins>
            <w:ins w:id="118" w:author="陆敏仪（商贸发展处）" w:date="2023-05-25T09:26:27Z">
              <w:r>
                <w:rPr>
                  <w:rFonts w:hint="eastAsia" w:ascii="宋体" w:hAnsi="宋体" w:eastAsia="宋体"/>
                  <w:color w:val="000000"/>
                  <w:sz w:val="21"/>
                  <w:szCs w:val="21"/>
                  <w:lang w:val="en-US" w:eastAsia="zh-CN"/>
                </w:rPr>
                <w:t xml:space="preserve">     </w:t>
              </w:r>
            </w:ins>
            <w:ins w:id="119" w:author="陆敏仪（商贸发展处）" w:date="2023-05-25T09:26:28Z">
              <w:r>
                <w:rPr>
                  <w:rFonts w:hint="eastAsia" w:ascii="宋体" w:hAnsi="宋体" w:eastAsia="宋体"/>
                  <w:color w:val="000000"/>
                  <w:sz w:val="21"/>
                  <w:szCs w:val="21"/>
                  <w:lang w:val="en-US" w:eastAsia="zh-CN"/>
                </w:rPr>
                <w:t xml:space="preserve">     </w:t>
              </w:r>
            </w:ins>
            <w:ins w:id="120" w:author="陆敏仪（商贸发展处）" w:date="2023-05-25T09:26:29Z">
              <w:r>
                <w:rPr>
                  <w:rFonts w:hint="eastAsia" w:ascii="宋体" w:hAnsi="宋体" w:eastAsia="宋体"/>
                  <w:color w:val="000000"/>
                  <w:sz w:val="21"/>
                  <w:szCs w:val="21"/>
                  <w:lang w:val="en-US" w:eastAsia="zh-CN"/>
                </w:rPr>
                <w:t xml:space="preserve">     </w:t>
              </w:r>
            </w:ins>
            <w:ins w:id="121" w:author="陆敏仪（商贸发展处）" w:date="2023-05-25T09:26:32Z">
              <w:r>
                <w:rPr>
                  <w:rFonts w:hint="eastAsia" w:ascii="宋体" w:hAnsi="宋体" w:eastAsia="宋体"/>
                  <w:color w:val="000000"/>
                  <w:sz w:val="21"/>
                  <w:szCs w:val="21"/>
                  <w:lang w:val="en-US" w:eastAsia="zh-CN"/>
                </w:rPr>
                <w:t>平方</w:t>
              </w:r>
            </w:ins>
            <w:ins w:id="122" w:author="陆敏仪（商贸发展处）" w:date="2023-05-25T09:26:33Z">
              <w:r>
                <w:rPr>
                  <w:rFonts w:hint="eastAsia" w:ascii="宋体" w:hAnsi="宋体" w:eastAsia="宋体"/>
                  <w:color w:val="000000"/>
                  <w:sz w:val="21"/>
                  <w:szCs w:val="21"/>
                  <w:lang w:val="en-US" w:eastAsia="zh-CN"/>
                </w:rPr>
                <w:t>米</w:t>
              </w:r>
            </w:ins>
            <w:ins w:id="123" w:author="林小悟 " w:date="2023-05-25T16:01:07Z">
              <w:r>
                <w:rPr>
                  <w:rFonts w:hint="eastAsia" w:ascii="宋体" w:hAnsi="宋体" w:eastAsia="宋体" w:cs="Times New Roman"/>
                  <w:color w:val="FF0000"/>
                  <w:sz w:val="21"/>
                  <w:szCs w:val="21"/>
                  <w:lang w:eastAsia="zh-CN"/>
                </w:rPr>
                <w:t>（</w:t>
              </w:r>
            </w:ins>
            <w:ins w:id="124" w:author="林小悟 " w:date="2023-05-25T16:01:07Z">
              <w:r>
                <w:rPr>
                  <w:rFonts w:hint="eastAsia" w:ascii="宋体" w:hAnsi="宋体" w:eastAsia="宋体"/>
                  <w:color w:val="FF0000"/>
                  <w:sz w:val="21"/>
                  <w:szCs w:val="21"/>
                  <w:lang w:val="en-US" w:eastAsia="zh-CN"/>
                </w:rPr>
                <w:t>辅助材料：</w:t>
              </w:r>
            </w:ins>
            <w:ins w:id="125" w:author="林小悟 " w:date="2023-05-29T10:36:57Z">
              <w:r>
                <w:rPr>
                  <w:rFonts w:hint="eastAsia" w:ascii="宋体" w:hAnsi="宋体" w:eastAsia="宋体"/>
                  <w:color w:val="FF0000"/>
                  <w:sz w:val="21"/>
                  <w:szCs w:val="21"/>
                  <w:lang w:eastAsia="zh-CN"/>
                  <w:rPrChange w:id="126" w:author="林小悟 " w:date="2023-05-29T10:36:57Z">
                    <w:rPr>
                      <w:rFonts w:hint="eastAsia"/>
                    </w:rPr>
                  </w:rPrChange>
                </w:rPr>
                <w:t>若园区运营方同时是业主，则运营方提供房地产权属证明文件复印件，若运营方非业主，则提供业主房地产权属证明文件复印件，场地租赁合同复印件和缴款证明(复印件并加盖单位公章）</w:t>
              </w:r>
            </w:ins>
            <w:ins w:id="127" w:author="林小悟 " w:date="2023-05-25T16:01:22Z">
              <w:r>
                <w:rPr>
                  <w:rFonts w:hint="eastAsia" w:ascii="宋体" w:hAnsi="宋体" w:eastAsia="宋体" w:cstheme="minorBidi"/>
                  <w:b w:val="0"/>
                  <w:bCs w:val="0"/>
                  <w:color w:val="FF0000"/>
                  <w:sz w:val="21"/>
                  <w:szCs w:val="21"/>
                  <w:lang w:val="en-US" w:eastAsia="zh-CN"/>
                  <w:rPrChange w:id="128" w:author="林小悟 " w:date="2023-05-25T16:01:26Z">
                    <w:rPr>
                      <w:rFonts w:hint="eastAsia" w:ascii="仿宋_GB2312" w:hAnsi="仿宋_GB2312" w:eastAsia="仿宋_GB2312" w:cs="仿宋_GB2312"/>
                      <w:b w:val="0"/>
                      <w:bCs w:val="0"/>
                      <w:sz w:val="32"/>
                      <w:szCs w:val="40"/>
                      <w:lang w:val="en-US" w:eastAsia="zh-CN"/>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29" w:author="陆敏仪（商贸发展处）" w:date="2023-05-25T09:2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568" w:hRule="atLeast"/>
          <w:jc w:val="center"/>
          <w:trPrChange w:id="129" w:author="陆敏仪（商贸发展处）" w:date="2023-05-25T09:27:36Z">
            <w:trPr>
              <w:gridAfter w:val="2"/>
              <w:wAfter w:w="720" w:type="dxa"/>
              <w:trHeight w:val="7123" w:hRule="atLeast"/>
              <w:jc w:val="center"/>
            </w:trPr>
          </w:trPrChange>
        </w:trPr>
        <w:tc>
          <w:tcPr>
            <w:tcW w:w="1864" w:type="dxa"/>
            <w:vMerge w:val="continue"/>
            <w:tcBorders>
              <w:tl2br w:val="nil"/>
              <w:tr2bl w:val="nil"/>
            </w:tcBorders>
            <w:vAlign w:val="center"/>
            <w:tcPrChange w:id="130" w:author="陆敏仪（商贸发展处）" w:date="2023-05-25T09:27:36Z">
              <w:tcPr>
                <w:tcW w:w="1346" w:type="dxa"/>
                <w:vMerge w:val="continue"/>
                <w:vAlign w:val="center"/>
              </w:tcPr>
            </w:tcPrChange>
          </w:tcPr>
          <w:p>
            <w:pPr>
              <w:snapToGrid w:val="0"/>
              <w:spacing w:before="20" w:line="400" w:lineRule="exact"/>
              <w:ind w:right="26"/>
              <w:jc w:val="center"/>
              <w:rPr>
                <w:rFonts w:ascii="宋体" w:hAnsi="宋体" w:eastAsia="宋体"/>
                <w:color w:val="000000"/>
                <w:sz w:val="21"/>
                <w:szCs w:val="21"/>
                <w:lang w:eastAsia="zh-CN"/>
              </w:rPr>
            </w:pPr>
          </w:p>
        </w:tc>
        <w:tc>
          <w:tcPr>
            <w:tcW w:w="2026" w:type="dxa"/>
            <w:gridSpan w:val="3"/>
            <w:tcBorders>
              <w:tl2br w:val="nil"/>
              <w:tr2bl w:val="nil"/>
            </w:tcBorders>
            <w:vAlign w:val="center"/>
            <w:tcPrChange w:id="131" w:author="陆敏仪（商贸发展处）" w:date="2023-05-25T09:27:36Z">
              <w:tcPr>
                <w:tcW w:w="2026" w:type="dxa"/>
                <w:gridSpan w:val="3"/>
                <w:vAlign w:val="center"/>
              </w:tcPr>
            </w:tcPrChange>
          </w:tcPr>
          <w:p>
            <w:pPr>
              <w:snapToGrid w:val="0"/>
              <w:spacing w:line="400" w:lineRule="exact"/>
              <w:ind w:right="28"/>
              <w:jc w:val="center"/>
              <w:rPr>
                <w:rFonts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基本情况介绍</w:t>
            </w:r>
          </w:p>
        </w:tc>
        <w:tc>
          <w:tcPr>
            <w:tcW w:w="5452" w:type="dxa"/>
            <w:gridSpan w:val="3"/>
            <w:tcBorders>
              <w:tl2br w:val="nil"/>
              <w:tr2bl w:val="nil"/>
            </w:tcBorders>
            <w:tcPrChange w:id="132" w:author="陆敏仪（商贸发展处）" w:date="2023-05-25T09:27:36Z">
              <w:tcPr>
                <w:tcW w:w="4875" w:type="dxa"/>
                <w:gridSpan w:val="6"/>
              </w:tcPr>
            </w:tcPrChange>
          </w:tcPr>
          <w:p>
            <w:pPr>
              <w:snapToGrid w:val="0"/>
              <w:spacing w:line="420" w:lineRule="exact"/>
              <w:ind w:right="28"/>
              <w:jc w:val="both"/>
              <w:rPr>
                <w:del w:id="133" w:author="陆敏仪（商贸发展处）" w:date="2023-05-25T09:20:21Z"/>
                <w:rFonts w:ascii="宋体" w:hAnsi="宋体" w:eastAsia="宋体" w:cs="Times New Roman"/>
                <w:color w:val="000000" w:themeColor="text1"/>
                <w:sz w:val="21"/>
                <w:szCs w:val="21"/>
                <w:lang w:eastAsia="zh-CN"/>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（包括但不限于单位简介、单位背景、可提供的服务、</w:t>
            </w:r>
            <w:r>
              <w:rPr>
                <w:rFonts w:hint="eastAsia" w:ascii="宋体" w:hAnsi="宋体" w:eastAsia="宋体" w:cs="Times New Roman"/>
                <w:color w:val="000000" w:themeColor="text1"/>
                <w:sz w:val="21"/>
                <w:szCs w:val="21"/>
                <w:lang w:val="en-US" w:eastAsia="zh-CN"/>
                <w14:textFill>
                  <w14:solidFill>
                    <w14:schemeClr w14:val="tx1"/>
                  </w14:solidFill>
                </w14:textFill>
              </w:rPr>
              <w:t>运营公司和团队基本情况、园区产业定位和特色、</w:t>
            </w:r>
            <w:r>
              <w:rPr>
                <w:rFonts w:hint="eastAsia" w:ascii="宋体" w:hAnsi="宋体" w:eastAsia="宋体" w:cs="Times New Roman"/>
                <w:color w:val="000000" w:themeColor="text1"/>
                <w:sz w:val="21"/>
                <w:szCs w:val="21"/>
                <w:lang w:eastAsia="zh-CN"/>
                <w14:textFill>
                  <w14:solidFill>
                    <w14:schemeClr w14:val="tx1"/>
                  </w14:solidFill>
                </w14:textFill>
              </w:rPr>
              <w:t>入驻企业介绍、</w:t>
            </w:r>
            <w:r>
              <w:rPr>
                <w:rFonts w:hint="eastAsia" w:ascii="宋体" w:hAnsi="宋体" w:eastAsia="宋体" w:cs="Times New Roman"/>
                <w:color w:val="000000" w:themeColor="text1"/>
                <w:sz w:val="21"/>
                <w:szCs w:val="21"/>
                <w:lang w:val="en-US" w:eastAsia="zh-CN"/>
                <w14:textFill>
                  <w14:solidFill>
                    <w14:schemeClr w14:val="tx1"/>
                  </w14:solidFill>
                </w14:textFill>
              </w:rPr>
              <w:t>举办活动类型和频次</w:t>
            </w:r>
            <w:r>
              <w:rPr>
                <w:rFonts w:hint="eastAsia" w:ascii="宋体" w:hAnsi="宋体" w:eastAsia="宋体" w:cs="Times New Roman"/>
                <w:color w:val="000000" w:themeColor="text1"/>
                <w:sz w:val="21"/>
                <w:szCs w:val="21"/>
                <w:lang w:eastAsia="zh-CN"/>
                <w14:textFill>
                  <w14:solidFill>
                    <w14:schemeClr w14:val="tx1"/>
                  </w14:solidFill>
                </w14:textFill>
              </w:rPr>
              <w:t>等）</w:t>
            </w:r>
            <w:ins w:id="134" w:author="林小悟 " w:date="2023-05-25T15:44:23Z">
              <w:r>
                <w:rPr>
                  <w:rFonts w:hint="eastAsia" w:ascii="宋体" w:hAnsi="宋体" w:eastAsia="宋体" w:cs="Times New Roman"/>
                  <w:color w:val="FF0000"/>
                  <w:sz w:val="21"/>
                  <w:szCs w:val="21"/>
                  <w:lang w:eastAsia="zh-CN"/>
                  <w:rPrChange w:id="135" w:author="林小悟 " w:date="2023-05-25T15:44:59Z">
                    <w:rPr>
                      <w:rFonts w:hint="eastAsia" w:ascii="宋体" w:hAnsi="宋体" w:eastAsia="宋体" w:cs="Times New Roman"/>
                      <w:color w:val="000000" w:themeColor="text1"/>
                      <w:sz w:val="21"/>
                      <w:szCs w:val="21"/>
                      <w:lang w:eastAsia="zh-CN"/>
                      <w14:textFill>
                        <w14:solidFill>
                          <w14:schemeClr w14:val="tx1"/>
                        </w14:solidFill>
                      </w14:textFill>
                    </w:rPr>
                  </w:rPrChange>
                </w:rPr>
                <w:t>（</w:t>
              </w:r>
            </w:ins>
            <w:ins w:id="136" w:author="林小悟 " w:date="2023-05-25T15:47:58Z">
              <w:r>
                <w:rPr>
                  <w:rFonts w:hint="eastAsia" w:ascii="宋体" w:hAnsi="宋体" w:eastAsia="宋体"/>
                  <w:color w:val="FF0000"/>
                  <w:sz w:val="21"/>
                  <w:szCs w:val="21"/>
                  <w:lang w:val="en-US" w:eastAsia="zh-CN"/>
                </w:rPr>
                <w:t>辅助材料：</w:t>
              </w:r>
            </w:ins>
            <w:ins w:id="137" w:author="林小悟 " w:date="2023-05-25T15:44:24Z">
              <w:r>
                <w:rPr>
                  <w:rFonts w:hint="eastAsia" w:ascii="宋体" w:hAnsi="宋体" w:eastAsia="宋体" w:cs="Times New Roman"/>
                  <w:color w:val="FF0000"/>
                  <w:sz w:val="21"/>
                  <w:szCs w:val="21"/>
                  <w:lang w:val="en-US" w:eastAsia="zh-CN"/>
                  <w:rPrChange w:id="138" w:author="林小悟 " w:date="2023-05-25T15:44:59Z">
                    <w:rPr>
                      <w:rFonts w:hint="eastAsia" w:ascii="宋体" w:hAnsi="宋体" w:eastAsia="宋体" w:cs="Times New Roman"/>
                      <w:color w:val="000000" w:themeColor="text1"/>
                      <w:sz w:val="21"/>
                      <w:szCs w:val="21"/>
                      <w:lang w:val="en-US" w:eastAsia="zh-CN"/>
                      <w14:textFill>
                        <w14:solidFill>
                          <w14:schemeClr w14:val="tx1"/>
                        </w14:solidFill>
                      </w14:textFill>
                    </w:rPr>
                  </w:rPrChange>
                </w:rPr>
                <w:t>园区</w:t>
              </w:r>
            </w:ins>
            <w:ins w:id="139" w:author="林小悟 " w:date="2023-05-25T15:44:26Z">
              <w:r>
                <w:rPr>
                  <w:rFonts w:hint="eastAsia" w:ascii="宋体" w:hAnsi="宋体" w:eastAsia="宋体" w:cs="Times New Roman"/>
                  <w:color w:val="FF0000"/>
                  <w:sz w:val="21"/>
                  <w:szCs w:val="21"/>
                  <w:lang w:val="en-US" w:eastAsia="zh-CN"/>
                  <w:rPrChange w:id="140" w:author="林小悟 " w:date="2023-05-25T15:44:59Z">
                    <w:rPr>
                      <w:rFonts w:hint="eastAsia" w:ascii="宋体" w:hAnsi="宋体" w:eastAsia="宋体" w:cs="Times New Roman"/>
                      <w:color w:val="000000" w:themeColor="text1"/>
                      <w:sz w:val="21"/>
                      <w:szCs w:val="21"/>
                      <w:lang w:val="en-US" w:eastAsia="zh-CN"/>
                      <w14:textFill>
                        <w14:solidFill>
                          <w14:schemeClr w14:val="tx1"/>
                        </w14:solidFill>
                      </w14:textFill>
                    </w:rPr>
                  </w:rPrChange>
                </w:rPr>
                <w:t>运营方</w:t>
              </w:r>
            </w:ins>
            <w:ins w:id="141" w:author="林小悟 " w:date="2023-05-25T15:44:27Z">
              <w:r>
                <w:rPr>
                  <w:rFonts w:hint="eastAsia" w:ascii="宋体" w:hAnsi="宋体" w:eastAsia="宋体" w:cs="Times New Roman"/>
                  <w:color w:val="FF0000"/>
                  <w:sz w:val="21"/>
                  <w:szCs w:val="21"/>
                  <w:lang w:val="en-US" w:eastAsia="zh-CN"/>
                  <w:rPrChange w:id="142" w:author="林小悟 " w:date="2023-05-25T15:44:59Z">
                    <w:rPr>
                      <w:rFonts w:hint="eastAsia" w:ascii="宋体" w:hAnsi="宋体" w:eastAsia="宋体" w:cs="Times New Roman"/>
                      <w:color w:val="000000" w:themeColor="text1"/>
                      <w:sz w:val="21"/>
                      <w:szCs w:val="21"/>
                      <w:lang w:val="en-US" w:eastAsia="zh-CN"/>
                      <w14:textFill>
                        <w14:solidFill>
                          <w14:schemeClr w14:val="tx1"/>
                        </w14:solidFill>
                      </w14:textFill>
                    </w:rPr>
                  </w:rPrChange>
                </w:rPr>
                <w:t>提供</w:t>
              </w:r>
            </w:ins>
            <w:ins w:id="143" w:author="林小悟 " w:date="2023-05-25T15:45:21Z">
              <w:r>
                <w:rPr>
                  <w:rFonts w:hint="eastAsia" w:ascii="宋体" w:hAnsi="宋体" w:eastAsia="宋体" w:cs="Times New Roman"/>
                  <w:color w:val="FF0000"/>
                  <w:sz w:val="21"/>
                  <w:szCs w:val="21"/>
                  <w:lang w:val="en-US" w:eastAsia="zh-CN"/>
                </w:rPr>
                <w:t>园区</w:t>
              </w:r>
            </w:ins>
            <w:ins w:id="144" w:author="林小悟 " w:date="2023-05-25T15:45:24Z">
              <w:r>
                <w:rPr>
                  <w:rFonts w:hint="eastAsia" w:ascii="宋体" w:hAnsi="宋体" w:eastAsia="宋体" w:cs="Times New Roman"/>
                  <w:color w:val="FF0000"/>
                  <w:sz w:val="21"/>
                  <w:szCs w:val="21"/>
                  <w:lang w:val="en-US" w:eastAsia="zh-CN"/>
                </w:rPr>
                <w:t>大门</w:t>
              </w:r>
            </w:ins>
            <w:ins w:id="145" w:author="林小悟 " w:date="2023-05-25T15:45:30Z">
              <w:r>
                <w:rPr>
                  <w:rFonts w:hint="eastAsia" w:ascii="宋体" w:hAnsi="宋体" w:eastAsia="宋体" w:cs="Times New Roman"/>
                  <w:color w:val="FF0000"/>
                  <w:sz w:val="21"/>
                  <w:szCs w:val="21"/>
                  <w:lang w:val="en-US" w:eastAsia="zh-CN"/>
                </w:rPr>
                <w:t>照片</w:t>
              </w:r>
            </w:ins>
            <w:ins w:id="146" w:author="林小悟 " w:date="2023-05-25T15:46:51Z">
              <w:r>
                <w:rPr>
                  <w:rFonts w:hint="eastAsia" w:ascii="宋体" w:hAnsi="宋体" w:eastAsia="宋体" w:cs="Times New Roman"/>
                  <w:color w:val="FF0000"/>
                  <w:sz w:val="21"/>
                  <w:szCs w:val="21"/>
                  <w:lang w:val="en-US" w:eastAsia="zh-CN"/>
                </w:rPr>
                <w:t>1</w:t>
              </w:r>
            </w:ins>
            <w:ins w:id="147" w:author="林小悟 " w:date="2023-05-25T15:46:52Z">
              <w:r>
                <w:rPr>
                  <w:rFonts w:hint="eastAsia" w:ascii="宋体" w:hAnsi="宋体" w:eastAsia="宋体" w:cs="Times New Roman"/>
                  <w:color w:val="FF0000"/>
                  <w:sz w:val="21"/>
                  <w:szCs w:val="21"/>
                  <w:lang w:val="en-US" w:eastAsia="zh-CN"/>
                </w:rPr>
                <w:t>张</w:t>
              </w:r>
            </w:ins>
            <w:ins w:id="148" w:author="林小悟 " w:date="2023-05-25T15:45:33Z">
              <w:r>
                <w:rPr>
                  <w:rFonts w:hint="eastAsia" w:ascii="宋体" w:hAnsi="宋体" w:eastAsia="宋体" w:cs="Times New Roman"/>
                  <w:color w:val="FF0000"/>
                  <w:sz w:val="21"/>
                  <w:szCs w:val="21"/>
                  <w:lang w:val="en-US" w:eastAsia="zh-CN"/>
                </w:rPr>
                <w:t>、</w:t>
              </w:r>
            </w:ins>
            <w:ins w:id="149" w:author="林小悟 " w:date="2023-05-25T15:46:05Z">
              <w:r>
                <w:rPr>
                  <w:rFonts w:hint="eastAsia" w:ascii="宋体" w:hAnsi="宋体" w:eastAsia="宋体" w:cs="Times New Roman"/>
                  <w:color w:val="FF0000"/>
                  <w:sz w:val="21"/>
                  <w:szCs w:val="21"/>
                  <w:lang w:val="en-US" w:eastAsia="zh-CN"/>
                </w:rPr>
                <w:t>办公</w:t>
              </w:r>
            </w:ins>
            <w:ins w:id="150" w:author="林小悟 " w:date="2023-05-25T15:46:06Z">
              <w:r>
                <w:rPr>
                  <w:rFonts w:hint="eastAsia" w:ascii="宋体" w:hAnsi="宋体" w:eastAsia="宋体" w:cs="Times New Roman"/>
                  <w:color w:val="FF0000"/>
                  <w:sz w:val="21"/>
                  <w:szCs w:val="21"/>
                  <w:lang w:val="en-US" w:eastAsia="zh-CN"/>
                </w:rPr>
                <w:t>场所</w:t>
              </w:r>
            </w:ins>
            <w:ins w:id="151" w:author="林小悟 " w:date="2023-05-25T15:46:09Z">
              <w:r>
                <w:rPr>
                  <w:rFonts w:hint="eastAsia" w:ascii="宋体" w:hAnsi="宋体" w:eastAsia="宋体" w:cs="Times New Roman"/>
                  <w:color w:val="FF0000"/>
                  <w:sz w:val="21"/>
                  <w:szCs w:val="21"/>
                  <w:lang w:val="en-US" w:eastAsia="zh-CN"/>
                </w:rPr>
                <w:t>照片</w:t>
              </w:r>
            </w:ins>
            <w:ins w:id="152" w:author="林小悟 " w:date="2023-05-25T15:46:46Z">
              <w:r>
                <w:rPr>
                  <w:rFonts w:hint="eastAsia" w:ascii="宋体" w:hAnsi="宋体" w:eastAsia="宋体" w:cs="Times New Roman"/>
                  <w:color w:val="FF0000"/>
                  <w:sz w:val="21"/>
                  <w:szCs w:val="21"/>
                  <w:lang w:val="en-US" w:eastAsia="zh-CN"/>
                </w:rPr>
                <w:t>2</w:t>
              </w:r>
            </w:ins>
            <w:ins w:id="153" w:author="林小悟 " w:date="2023-05-25T15:46:26Z">
              <w:r>
                <w:rPr>
                  <w:rFonts w:hint="eastAsia" w:ascii="宋体" w:hAnsi="宋体" w:eastAsia="宋体" w:cs="Times New Roman"/>
                  <w:color w:val="FF0000"/>
                  <w:sz w:val="21"/>
                  <w:szCs w:val="21"/>
                  <w:lang w:val="en-US" w:eastAsia="zh-CN"/>
                </w:rPr>
                <w:t>张</w:t>
              </w:r>
            </w:ins>
            <w:ins w:id="154" w:author="林小悟 " w:date="2023-05-29T10:58:25Z">
              <w:r>
                <w:rPr>
                  <w:rFonts w:hint="eastAsia" w:ascii="宋体" w:hAnsi="宋体" w:eastAsia="宋体" w:cs="Times New Roman"/>
                  <w:color w:val="FF0000"/>
                  <w:sz w:val="21"/>
                  <w:szCs w:val="21"/>
                  <w:lang w:val="en-US" w:eastAsia="zh-CN"/>
                </w:rPr>
                <w:t>，</w:t>
              </w:r>
            </w:ins>
            <w:ins w:id="155" w:author="林小悟 " w:date="2023-05-29T10:58:26Z">
              <w:r>
                <w:rPr>
                  <w:rFonts w:hint="eastAsia" w:ascii="宋体" w:hAnsi="宋体" w:eastAsia="宋体" w:cs="Times New Roman"/>
                  <w:color w:val="FF0000"/>
                  <w:sz w:val="21"/>
                  <w:szCs w:val="21"/>
                  <w:lang w:eastAsia="zh-CN"/>
                </w:rPr>
                <w:t>加盖单位公章</w:t>
              </w:r>
            </w:ins>
            <w:ins w:id="156" w:author="林小悟 " w:date="2023-05-25T15:44:23Z">
              <w:r>
                <w:rPr>
                  <w:rFonts w:hint="eastAsia" w:ascii="宋体" w:hAnsi="宋体" w:eastAsia="宋体" w:cs="Times New Roman"/>
                  <w:color w:val="FF0000"/>
                  <w:sz w:val="21"/>
                  <w:szCs w:val="21"/>
                  <w:lang w:eastAsia="zh-CN"/>
                  <w:rPrChange w:id="157" w:author="林小悟 " w:date="2023-05-25T15:44:59Z">
                    <w:rPr>
                      <w:rFonts w:hint="eastAsia" w:ascii="宋体" w:hAnsi="宋体" w:eastAsia="宋体" w:cs="Times New Roman"/>
                      <w:color w:val="000000" w:themeColor="text1"/>
                      <w:sz w:val="21"/>
                      <w:szCs w:val="21"/>
                      <w:lang w:eastAsia="zh-CN"/>
                      <w14:textFill>
                        <w14:solidFill>
                          <w14:schemeClr w14:val="tx1"/>
                        </w14:solidFill>
                      </w14:textFill>
                    </w:rPr>
                  </w:rPrChange>
                </w:rPr>
                <w:t>）</w:t>
              </w:r>
            </w:ins>
          </w:p>
          <w:p>
            <w:pPr>
              <w:snapToGrid w:val="0"/>
              <w:spacing w:before="0" w:line="420" w:lineRule="exact"/>
              <w:ind w:right="28"/>
              <w:jc w:val="both"/>
              <w:rPr>
                <w:rFonts w:ascii="宋体" w:hAnsi="宋体" w:eastAsia="宋体"/>
                <w:color w:val="000000"/>
                <w:sz w:val="21"/>
                <w:szCs w:val="21"/>
                <w:lang w:eastAsia="zh-CN"/>
              </w:rPr>
              <w:pPrChange w:id="158" w:author="陆敏仪（商贸发展处）" w:date="2023-05-25T09:20:21Z">
                <w:pPr>
                  <w:snapToGrid w:val="0"/>
                  <w:spacing w:before="20" w:line="400" w:lineRule="exact"/>
                  <w:ind w:right="28"/>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59" w:author="林小悟 " w:date="2023-05-25T15:53: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90" w:hRule="atLeast"/>
          <w:jc w:val="center"/>
          <w:trPrChange w:id="159" w:author="林小悟 " w:date="2023-05-25T15:53:37Z">
            <w:trPr>
              <w:gridAfter w:val="2"/>
              <w:wAfter w:w="720" w:type="dxa"/>
              <w:trHeight w:val="8097" w:hRule="atLeast"/>
              <w:jc w:val="center"/>
            </w:trPr>
          </w:trPrChange>
        </w:trPr>
        <w:tc>
          <w:tcPr>
            <w:tcW w:w="1864" w:type="dxa"/>
            <w:vMerge w:val="continue"/>
            <w:tcBorders>
              <w:tl2br w:val="nil"/>
              <w:tr2bl w:val="nil"/>
            </w:tcBorders>
            <w:vAlign w:val="center"/>
            <w:tcPrChange w:id="160" w:author="林小悟 " w:date="2023-05-25T15:53:37Z">
              <w:tcPr>
                <w:tcW w:w="1346" w:type="dxa"/>
                <w:vMerge w:val="continue"/>
                <w:vAlign w:val="center"/>
              </w:tcPr>
            </w:tcPrChange>
          </w:tcPr>
          <w:p>
            <w:pPr>
              <w:snapToGrid w:val="0"/>
              <w:spacing w:before="20" w:line="400" w:lineRule="exact"/>
              <w:ind w:right="26"/>
              <w:jc w:val="center"/>
              <w:rPr>
                <w:rFonts w:ascii="宋体" w:hAnsi="宋体" w:eastAsia="宋体"/>
                <w:color w:val="000000"/>
                <w:sz w:val="21"/>
                <w:szCs w:val="21"/>
                <w:lang w:eastAsia="zh-CN"/>
              </w:rPr>
            </w:pPr>
          </w:p>
        </w:tc>
        <w:tc>
          <w:tcPr>
            <w:tcW w:w="2026" w:type="dxa"/>
            <w:gridSpan w:val="3"/>
            <w:tcBorders>
              <w:tl2br w:val="nil"/>
              <w:tr2bl w:val="nil"/>
            </w:tcBorders>
            <w:vAlign w:val="center"/>
            <w:tcPrChange w:id="161" w:author="林小悟 " w:date="2023-05-25T15:53:37Z">
              <w:tcPr>
                <w:tcW w:w="2026" w:type="dxa"/>
                <w:gridSpan w:val="3"/>
                <w:vAlign w:val="center"/>
              </w:tcPr>
            </w:tcPrChange>
          </w:tcPr>
          <w:p>
            <w:pPr>
              <w:snapToGrid w:val="0"/>
              <w:spacing w:line="400" w:lineRule="exact"/>
              <w:ind w:right="28"/>
              <w:jc w:val="center"/>
              <w:rPr>
                <w:ins w:id="162" w:author="林小悟 " w:date="2023-05-25T21:11:58Z"/>
                <w:rFonts w:hint="eastAsia" w:ascii="宋体" w:hAnsi="宋体" w:eastAsia="宋体" w:cs="Times New Roman"/>
                <w:color w:val="000000" w:themeColor="text1"/>
                <w:sz w:val="21"/>
                <w:szCs w:val="21"/>
                <w:lang w:val="en-US" w:eastAsia="zh-CN"/>
                <w14:textFill>
                  <w14:solidFill>
                    <w14:schemeClr w14:val="tx1"/>
                  </w14:solidFill>
                </w14:textFill>
              </w:rPr>
            </w:pPr>
          </w:p>
          <w:p>
            <w:pPr>
              <w:snapToGrid w:val="0"/>
              <w:spacing w:line="400" w:lineRule="exact"/>
              <w:ind w:right="28"/>
              <w:jc w:val="center"/>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运营管理制度</w:t>
            </w:r>
          </w:p>
        </w:tc>
        <w:tc>
          <w:tcPr>
            <w:tcW w:w="5452" w:type="dxa"/>
            <w:gridSpan w:val="3"/>
            <w:tcBorders>
              <w:tl2br w:val="nil"/>
              <w:tr2bl w:val="nil"/>
            </w:tcBorders>
            <w:tcPrChange w:id="163" w:author="林小悟 " w:date="2023-05-25T15:53:37Z">
              <w:tcPr>
                <w:tcW w:w="4875" w:type="dxa"/>
                <w:gridSpan w:val="6"/>
              </w:tcPr>
            </w:tcPrChange>
          </w:tcPr>
          <w:p>
            <w:pPr>
              <w:snapToGrid w:val="0"/>
              <w:spacing w:before="20" w:line="400" w:lineRule="exact"/>
              <w:ind w:right="26"/>
              <w:jc w:val="both"/>
              <w:rPr>
                <w:ins w:id="164" w:author="林小悟 " w:date="2023-05-29T10:50:11Z"/>
                <w:rFonts w:hint="eastAsia" w:ascii="宋体" w:hAnsi="宋体" w:eastAsia="宋体" w:cs="Times New Roman"/>
                <w:color w:val="FF0000"/>
                <w:sz w:val="21"/>
                <w:szCs w:val="21"/>
                <w:lang w:eastAsia="zh-CN"/>
              </w:rPr>
            </w:pPr>
            <w:r>
              <w:rPr>
                <w:rFonts w:hint="eastAsia" w:ascii="宋体" w:hAnsi="宋体" w:eastAsia="宋体" w:cs="Times New Roman"/>
                <w:color w:val="000000" w:themeColor="text1"/>
                <w:sz w:val="21"/>
                <w:szCs w:val="21"/>
                <w:lang w:eastAsia="zh-CN"/>
                <w14:textFill>
                  <w14:solidFill>
                    <w14:schemeClr w14:val="tx1"/>
                  </w14:solidFill>
                </w14:textFill>
              </w:rPr>
              <w:t>（包括</w:t>
            </w:r>
            <w:r>
              <w:rPr>
                <w:rFonts w:hint="eastAsia" w:ascii="宋体" w:hAnsi="宋体" w:eastAsia="宋体" w:cs="Times New Roman"/>
                <w:color w:val="000000" w:themeColor="text1"/>
                <w:sz w:val="21"/>
                <w:szCs w:val="21"/>
                <w:lang w:val="en-US" w:eastAsia="zh-CN"/>
                <w14:textFill>
                  <w14:solidFill>
                    <w14:schemeClr w14:val="tx1"/>
                  </w14:solidFill>
                </w14:textFill>
              </w:rPr>
              <w:t>但不限于企业准入、清退条件、平台运营管理规则、安全生产制度、风险管理制度、应急预案等</w:t>
            </w:r>
            <w:r>
              <w:rPr>
                <w:rFonts w:hint="eastAsia" w:ascii="宋体" w:hAnsi="宋体" w:eastAsia="宋体" w:cs="Times New Roman"/>
                <w:color w:val="000000" w:themeColor="text1"/>
                <w:sz w:val="21"/>
                <w:szCs w:val="21"/>
                <w:lang w:eastAsia="zh-CN"/>
                <w14:textFill>
                  <w14:solidFill>
                    <w14:schemeClr w14:val="tx1"/>
                  </w14:solidFill>
                </w14:textFill>
              </w:rPr>
              <w:t>）</w:t>
            </w:r>
            <w:ins w:id="165" w:author="林小悟 " w:date="2023-05-29T10:50:24Z">
              <w:r>
                <w:rPr>
                  <w:rFonts w:hint="eastAsia" w:ascii="宋体" w:hAnsi="宋体" w:eastAsia="宋体" w:cs="Times New Roman"/>
                  <w:color w:val="FF0000"/>
                  <w:sz w:val="21"/>
                  <w:szCs w:val="21"/>
                  <w:lang w:eastAsia="zh-CN"/>
                  <w:rPrChange w:id="166" w:author="林小悟 " w:date="2023-05-29T10:50:32Z">
                    <w:rPr>
                      <w:rFonts w:hint="eastAsia" w:ascii="宋体" w:hAnsi="宋体" w:eastAsia="宋体" w:cs="Times New Roman"/>
                      <w:color w:val="000000" w:themeColor="text1"/>
                      <w:sz w:val="21"/>
                      <w:szCs w:val="21"/>
                      <w:lang w:eastAsia="zh-CN"/>
                      <w14:textFill>
                        <w14:solidFill>
                          <w14:schemeClr w14:val="tx1"/>
                        </w14:solidFill>
                      </w14:textFill>
                    </w:rPr>
                  </w:rPrChange>
                </w:rPr>
                <w:t>（</w:t>
              </w:r>
            </w:ins>
            <w:ins w:id="167" w:author="林小悟 " w:date="2023-05-30T14:08:33Z">
              <w:r>
                <w:rPr>
                  <w:rFonts w:hint="eastAsia" w:ascii="宋体" w:hAnsi="宋体" w:eastAsia="宋体" w:cs="Times New Roman"/>
                  <w:color w:val="FF0000"/>
                  <w:sz w:val="21"/>
                  <w:szCs w:val="21"/>
                  <w:lang w:val="en-US" w:eastAsia="zh-CN"/>
                </w:rPr>
                <w:t>辅助</w:t>
              </w:r>
            </w:ins>
            <w:ins w:id="168" w:author="林小悟 " w:date="2023-05-30T14:08:35Z">
              <w:r>
                <w:rPr>
                  <w:rFonts w:hint="eastAsia" w:ascii="宋体" w:hAnsi="宋体" w:eastAsia="宋体" w:cs="Times New Roman"/>
                  <w:color w:val="FF0000"/>
                  <w:sz w:val="21"/>
                  <w:szCs w:val="21"/>
                  <w:lang w:val="en-US" w:eastAsia="zh-CN"/>
                </w:rPr>
                <w:t>材料</w:t>
              </w:r>
            </w:ins>
            <w:ins w:id="169" w:author="林小悟 " w:date="2023-05-30T14:08:36Z">
              <w:r>
                <w:rPr>
                  <w:rFonts w:hint="eastAsia" w:ascii="宋体" w:hAnsi="宋体" w:eastAsia="宋体" w:cs="Times New Roman"/>
                  <w:color w:val="FF0000"/>
                  <w:sz w:val="21"/>
                  <w:szCs w:val="21"/>
                  <w:lang w:val="en-US" w:eastAsia="zh-CN"/>
                </w:rPr>
                <w:t>：</w:t>
              </w:r>
            </w:ins>
            <w:ins w:id="170" w:author="林小悟 " w:date="2023-05-30T17:10:58Z">
              <w:r>
                <w:rPr>
                  <w:rFonts w:hint="eastAsia" w:ascii="宋体" w:hAnsi="宋体" w:eastAsia="宋体" w:cs="Times New Roman"/>
                  <w:color w:val="FF0000"/>
                  <w:sz w:val="21"/>
                  <w:szCs w:val="21"/>
                  <w:lang w:eastAsia="zh-CN"/>
                  <w:rPrChange w:id="171" w:author="林小悟 " w:date="2023-05-30T17:10:58Z">
                    <w:rPr>
                      <w:rFonts w:hint="eastAsia"/>
                    </w:rPr>
                  </w:rPrChange>
                </w:rPr>
                <w:t>园区运营方提供运营管理制度、财务制度文件、招商推广/企业服务/政策宣讲相关证明材料</w:t>
              </w:r>
            </w:ins>
            <w:ins w:id="173" w:author="林小悟 " w:date="2023-05-30T17:11:14Z">
              <w:r>
                <w:rPr>
                  <w:rFonts w:hint="eastAsia" w:ascii="宋体" w:hAnsi="宋体" w:eastAsia="宋体" w:cs="Times New Roman"/>
                  <w:color w:val="FF0000"/>
                  <w:sz w:val="21"/>
                  <w:szCs w:val="21"/>
                  <w:lang w:eastAsia="zh-CN"/>
                  <w:rPrChange w:id="174" w:author="林小悟 " w:date="2023-05-30T17:11:14Z">
                    <w:rPr>
                      <w:rFonts w:hint="eastAsia"/>
                    </w:rPr>
                  </w:rPrChange>
                </w:rPr>
                <w:t>（加盖单位公章</w:t>
              </w:r>
            </w:ins>
            <w:ins w:id="176" w:author="林小悟 " w:date="2023-05-29T10:50:21Z">
              <w:r>
                <w:rPr>
                  <w:rFonts w:hint="eastAsia" w:ascii="宋体" w:hAnsi="宋体" w:eastAsia="宋体" w:cs="Times New Roman"/>
                  <w:color w:val="FF0000"/>
                  <w:sz w:val="21"/>
                  <w:szCs w:val="21"/>
                  <w:lang w:eastAsia="zh-CN"/>
                  <w:rPrChange w:id="177" w:author="林小悟 " w:date="2023-05-29T10:50:21Z">
                    <w:rPr>
                      <w:rFonts w:hint="eastAsia"/>
                    </w:rPr>
                  </w:rPrChange>
                </w:rPr>
                <w:t>）</w:t>
              </w:r>
            </w:ins>
            <w:bookmarkStart w:id="0" w:name="_GoBack"/>
            <w:bookmarkEnd w:id="0"/>
          </w:p>
          <w:p>
            <w:pPr>
              <w:pStyle w:val="2"/>
              <w:rPr>
                <w:del w:id="178" w:author="陆敏仪（商贸发展处）" w:date="2023-05-25T09:29:23Z"/>
                <w:lang w:eastAsia="zh-CN"/>
              </w:rPr>
            </w:pPr>
          </w:p>
          <w:p>
            <w:pPr>
              <w:snapToGrid w:val="0"/>
              <w:spacing w:before="20" w:line="400" w:lineRule="exact"/>
              <w:ind w:right="26"/>
              <w:jc w:val="both"/>
              <w:rPr>
                <w:del w:id="179" w:author="陆敏仪（商贸发展处）" w:date="2023-05-25T09:29:23Z"/>
                <w:rFonts w:ascii="宋体" w:hAnsi="宋体" w:eastAsia="宋体" w:cs="Times New Roman"/>
                <w:color w:val="000000" w:themeColor="text1"/>
                <w:sz w:val="21"/>
                <w:szCs w:val="21"/>
                <w:lang w:eastAsia="zh-CN"/>
                <w14:textFill>
                  <w14:solidFill>
                    <w14:schemeClr w14:val="tx1"/>
                  </w14:solidFill>
                </w14:textFill>
              </w:rPr>
            </w:pPr>
          </w:p>
          <w:p>
            <w:pPr>
              <w:snapToGrid w:val="0"/>
              <w:spacing w:before="20" w:line="400" w:lineRule="exact"/>
              <w:ind w:right="26"/>
              <w:jc w:val="both"/>
              <w:rPr>
                <w:del w:id="180" w:author="陆敏仪（商贸发展处）" w:date="2023-05-25T09:29:23Z"/>
                <w:rFonts w:ascii="宋体" w:hAnsi="宋体" w:eastAsia="宋体" w:cs="Times New Roman"/>
                <w:color w:val="000000" w:themeColor="text1"/>
                <w:sz w:val="21"/>
                <w:szCs w:val="21"/>
                <w:lang w:eastAsia="zh-CN"/>
                <w14:textFill>
                  <w14:solidFill>
                    <w14:schemeClr w14:val="tx1"/>
                  </w14:solidFill>
                </w14:textFill>
              </w:rPr>
            </w:pPr>
          </w:p>
          <w:p>
            <w:pPr>
              <w:snapToGrid w:val="0"/>
              <w:spacing w:before="20" w:line="400" w:lineRule="exact"/>
              <w:ind w:right="26"/>
              <w:jc w:val="both"/>
              <w:rPr>
                <w:rFonts w:ascii="宋体" w:hAnsi="宋体" w:eastAsia="宋体"/>
                <w:color w:val="000000"/>
                <w:sz w:val="21"/>
                <w:szCs w:val="21"/>
                <w:lang w:eastAsia="zh-CN"/>
              </w:rPr>
              <w:pPrChange w:id="181" w:author="陆敏仪（商贸发展处）" w:date="2023-05-25T09:29:23Z">
                <w:pPr>
                  <w:snapToGrid w:val="0"/>
                  <w:spacing w:before="20" w:line="400" w:lineRule="exact"/>
                  <w:ind w:right="28"/>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182" w:author="陆敏仪（商贸发展处）" w:date="2023-05-25T09:29: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801" w:hRule="atLeast"/>
          <w:jc w:val="center"/>
          <w:trPrChange w:id="182" w:author="陆敏仪（商贸发展处）" w:date="2023-05-25T09:29:32Z">
            <w:trPr>
              <w:gridAfter w:val="2"/>
              <w:wAfter w:w="720" w:type="dxa"/>
              <w:trHeight w:val="5701" w:hRule="atLeast"/>
              <w:jc w:val="center"/>
            </w:trPr>
          </w:trPrChange>
        </w:trPr>
        <w:tc>
          <w:tcPr>
            <w:tcW w:w="1864" w:type="dxa"/>
            <w:vMerge w:val="continue"/>
            <w:tcBorders>
              <w:tl2br w:val="nil"/>
              <w:tr2bl w:val="nil"/>
            </w:tcBorders>
            <w:vAlign w:val="center"/>
            <w:tcPrChange w:id="183" w:author="陆敏仪（商贸发展处）" w:date="2023-05-25T09:29:32Z">
              <w:tcPr>
                <w:tcW w:w="1346" w:type="dxa"/>
                <w:vMerge w:val="continue"/>
                <w:vAlign w:val="center"/>
              </w:tcPr>
            </w:tcPrChange>
          </w:tcPr>
          <w:p>
            <w:pPr>
              <w:snapToGrid w:val="0"/>
              <w:spacing w:before="20" w:line="400" w:lineRule="exact"/>
              <w:ind w:right="26"/>
              <w:jc w:val="center"/>
              <w:rPr>
                <w:rFonts w:ascii="宋体" w:hAnsi="宋体" w:eastAsia="宋体"/>
                <w:color w:val="000000"/>
                <w:sz w:val="21"/>
                <w:szCs w:val="21"/>
                <w:lang w:eastAsia="zh-CN"/>
              </w:rPr>
            </w:pPr>
          </w:p>
        </w:tc>
        <w:tc>
          <w:tcPr>
            <w:tcW w:w="2026" w:type="dxa"/>
            <w:gridSpan w:val="3"/>
            <w:tcBorders>
              <w:tl2br w:val="nil"/>
              <w:tr2bl w:val="nil"/>
            </w:tcBorders>
            <w:vAlign w:val="center"/>
            <w:tcPrChange w:id="184" w:author="陆敏仪（商贸发展处）" w:date="2023-05-25T09:29:32Z">
              <w:tcPr>
                <w:tcW w:w="2026" w:type="dxa"/>
                <w:gridSpan w:val="3"/>
                <w:vAlign w:val="center"/>
              </w:tcPr>
            </w:tcPrChange>
          </w:tcPr>
          <w:p>
            <w:pPr>
              <w:snapToGrid w:val="0"/>
              <w:spacing w:line="400" w:lineRule="exact"/>
              <w:ind w:right="28"/>
              <w:jc w:val="center"/>
              <w:rPr>
                <w:rFonts w:hint="default" w:ascii="宋体" w:hAnsi="宋体" w:eastAsia="宋体" w:cs="Times New Roman"/>
                <w:color w:val="000000" w:themeColor="text1"/>
                <w:sz w:val="21"/>
                <w:szCs w:val="21"/>
                <w:lang w:val="en-US"/>
                <w14:textFill>
                  <w14:solidFill>
                    <w14:schemeClr w14:val="tx1"/>
                  </w14:solidFill>
                </w14:textFill>
              </w:rPr>
            </w:pPr>
            <w:r>
              <w:rPr>
                <w:rFonts w:hint="eastAsia" w:ascii="宋体" w:hAnsi="宋体" w:eastAsia="宋体" w:cs="Times New Roman"/>
                <w:color w:val="000000" w:themeColor="text1"/>
                <w:sz w:val="21"/>
                <w:szCs w:val="21"/>
                <w:lang w:eastAsia="zh-CN"/>
                <w14:textFill>
                  <w14:solidFill>
                    <w14:schemeClr w14:val="tx1"/>
                  </w14:solidFill>
                </w14:textFill>
              </w:rPr>
              <w:t>入驻</w:t>
            </w:r>
            <w:r>
              <w:rPr>
                <w:rFonts w:hint="eastAsia" w:ascii="宋体" w:hAnsi="宋体" w:eastAsia="宋体" w:cs="Times New Roman"/>
                <w:color w:val="000000" w:themeColor="text1"/>
                <w:sz w:val="21"/>
                <w:szCs w:val="21"/>
                <w:lang w:val="en-US" w:eastAsia="zh-CN"/>
                <w14:textFill>
                  <w14:solidFill>
                    <w14:schemeClr w14:val="tx1"/>
                  </w14:solidFill>
                </w14:textFill>
              </w:rPr>
              <w:t>情况</w:t>
            </w:r>
          </w:p>
        </w:tc>
        <w:tc>
          <w:tcPr>
            <w:tcW w:w="5452" w:type="dxa"/>
            <w:gridSpan w:val="3"/>
            <w:tcBorders>
              <w:tl2br w:val="nil"/>
              <w:tr2bl w:val="nil"/>
            </w:tcBorders>
            <w:tcPrChange w:id="185" w:author="陆敏仪（商贸发展处）" w:date="2023-05-25T09:29:32Z">
              <w:tcPr>
                <w:tcW w:w="4875" w:type="dxa"/>
                <w:gridSpan w:val="6"/>
              </w:tcPr>
            </w:tcPrChange>
          </w:tcPr>
          <w:p>
            <w:pPr>
              <w:snapToGrid w:val="0"/>
              <w:spacing w:before="20" w:line="400" w:lineRule="exact"/>
              <w:ind w:right="26"/>
              <w:jc w:val="both"/>
              <w:rPr>
                <w:ins w:id="186" w:author="林小悟 " w:date="2023-05-29T10:45:01Z"/>
                <w:rFonts w:hint="eastAsia" w:ascii="宋体" w:hAnsi="宋体" w:eastAsia="宋体" w:cs="Times New Roman"/>
                <w:color w:val="FF0000"/>
                <w:sz w:val="21"/>
                <w:szCs w:val="21"/>
                <w:lang w:eastAsia="zh-CN"/>
                <w:rPrChange w:id="187" w:author="林小悟 " w:date="2023-05-29T10:50:39Z">
                  <w:rPr>
                    <w:ins w:id="188" w:author="林小悟 " w:date="2023-05-29T10:45:01Z"/>
                    <w:rFonts w:hint="eastAsia"/>
                    <w:lang w:eastAsia="zh-CN"/>
                  </w:rPr>
                </w:rPrChange>
              </w:rPr>
            </w:pPr>
            <w:r>
              <w:rPr>
                <w:rFonts w:hint="eastAsia" w:ascii="宋体" w:hAnsi="宋体" w:eastAsia="宋体" w:cs="Times New Roman"/>
                <w:color w:val="000000" w:themeColor="text1"/>
                <w:sz w:val="21"/>
                <w:szCs w:val="21"/>
                <w:lang w:eastAsia="zh-CN"/>
                <w:rPrChange w:id="189" w:author="林小悟 " w:date="2023-05-29T10:50:44Z">
                  <w:rPr>
                    <w:rFonts w:hint="eastAsia"/>
                    <w:lang w:eastAsia="zh-CN"/>
                  </w:rPr>
                </w:rPrChange>
                <w14:textFill>
                  <w14:solidFill>
                    <w14:schemeClr w14:val="tx1"/>
                  </w14:solidFill>
                </w14:textFill>
              </w:rPr>
              <w:t>（</w:t>
            </w:r>
            <w:r>
              <w:rPr>
                <w:rFonts w:hint="eastAsia" w:ascii="宋体" w:hAnsi="宋体" w:eastAsia="宋体" w:cs="Times New Roman"/>
                <w:color w:val="000000" w:themeColor="text1"/>
                <w:sz w:val="21"/>
                <w:szCs w:val="21"/>
                <w:lang w:val="en-US" w:eastAsia="zh-CN"/>
                <w:rPrChange w:id="190" w:author="林小悟 " w:date="2023-05-29T10:50:44Z">
                  <w:rPr>
                    <w:rFonts w:hint="eastAsia"/>
                    <w:lang w:val="en-US" w:eastAsia="zh-CN"/>
                  </w:rPr>
                </w:rPrChange>
                <w14:textFill>
                  <w14:solidFill>
                    <w14:schemeClr w14:val="tx1"/>
                  </w14:solidFill>
                </w14:textFill>
              </w:rPr>
              <w:t>包括但不限于入驻企业数量、行业、结构、部分头部企业简介、未来招商方向等</w:t>
            </w:r>
            <w:r>
              <w:rPr>
                <w:rFonts w:hint="eastAsia" w:ascii="宋体" w:hAnsi="宋体" w:eastAsia="宋体" w:cs="Times New Roman"/>
                <w:color w:val="000000" w:themeColor="text1"/>
                <w:sz w:val="21"/>
                <w:szCs w:val="21"/>
                <w:lang w:eastAsia="zh-CN"/>
                <w:rPrChange w:id="191" w:author="林小悟 " w:date="2023-05-29T10:50:44Z">
                  <w:rPr>
                    <w:rFonts w:hint="eastAsia"/>
                    <w:lang w:eastAsia="zh-CN"/>
                  </w:rPr>
                </w:rPrChange>
                <w14:textFill>
                  <w14:solidFill>
                    <w14:schemeClr w14:val="tx1"/>
                  </w14:solidFill>
                </w14:textFill>
              </w:rPr>
              <w:t>）</w:t>
            </w:r>
            <w:ins w:id="192" w:author="林小悟 " w:date="2023-05-29T10:51:46Z">
              <w:r>
                <w:rPr>
                  <w:rFonts w:hint="eastAsia" w:ascii="宋体" w:hAnsi="宋体" w:eastAsia="宋体" w:cs="Times New Roman"/>
                  <w:i w:val="0"/>
                  <w:iCs w:val="0"/>
                  <w:caps w:val="0"/>
                  <w:color w:val="FF0000"/>
                  <w:spacing w:val="0"/>
                  <w:sz w:val="21"/>
                  <w:szCs w:val="21"/>
                  <w:shd w:val="clear"/>
                  <w:lang w:eastAsia="zh-CN"/>
                  <w:rPrChange w:id="193" w:author="林小悟 " w:date="2023-05-29T10:51:49Z">
                    <w:rPr>
                      <w:rFonts w:hint="eastAsia" w:ascii="仿宋_GB2312" w:hAnsi="仿宋_GB2312" w:eastAsia="仿宋_GB2312" w:cs="仿宋_GB2312"/>
                      <w:i w:val="0"/>
                      <w:iCs w:val="0"/>
                      <w:caps w:val="0"/>
                      <w:spacing w:val="0"/>
                      <w:sz w:val="32"/>
                      <w:szCs w:val="32"/>
                      <w:shd w:val="clear"/>
                    </w:rPr>
                  </w:rPrChange>
                </w:rPr>
                <w:t>〔</w:t>
              </w:r>
            </w:ins>
            <w:ins w:id="194" w:author="林小悟 " w:date="2023-05-25T15:48:02Z">
              <w:r>
                <w:rPr>
                  <w:rFonts w:hint="eastAsia" w:ascii="宋体" w:hAnsi="宋体" w:eastAsia="宋体" w:cs="Times New Roman"/>
                  <w:color w:val="FF0000"/>
                  <w:sz w:val="21"/>
                  <w:szCs w:val="21"/>
                  <w:lang w:val="en-US" w:eastAsia="zh-CN"/>
                  <w:rPrChange w:id="195" w:author="林小悟 " w:date="2023-05-29T10:50:39Z">
                    <w:rPr>
                      <w:rFonts w:hint="eastAsia"/>
                      <w:lang w:val="en-US" w:eastAsia="zh-CN"/>
                    </w:rPr>
                  </w:rPrChange>
                </w:rPr>
                <w:t>辅助材料：</w:t>
              </w:r>
            </w:ins>
            <w:ins w:id="196" w:author="林小悟 " w:date="2023-05-25T15:32:07Z">
              <w:r>
                <w:rPr>
                  <w:rFonts w:hint="eastAsia" w:ascii="宋体" w:hAnsi="宋体" w:eastAsia="宋体" w:cs="Times New Roman"/>
                  <w:color w:val="FF0000"/>
                  <w:sz w:val="21"/>
                  <w:szCs w:val="21"/>
                  <w:lang w:val="en-US" w:eastAsia="zh-CN"/>
                  <w:rPrChange w:id="197" w:author="林小悟 " w:date="2023-05-29T10:50:39Z">
                    <w:rPr>
                      <w:rFonts w:hint="eastAsia"/>
                      <w:lang w:val="en-US" w:eastAsia="zh-CN"/>
                    </w:rPr>
                  </w:rPrChange>
                </w:rPr>
                <w:t>园区</w:t>
              </w:r>
            </w:ins>
            <w:ins w:id="198" w:author="林小悟 " w:date="2023-05-25T15:32:10Z">
              <w:r>
                <w:rPr>
                  <w:rFonts w:hint="eastAsia" w:ascii="宋体" w:hAnsi="宋体" w:eastAsia="宋体" w:cs="Times New Roman"/>
                  <w:color w:val="FF0000"/>
                  <w:sz w:val="21"/>
                  <w:szCs w:val="21"/>
                  <w:lang w:val="en-US" w:eastAsia="zh-CN"/>
                  <w:rPrChange w:id="199" w:author="林小悟 " w:date="2023-05-29T10:50:39Z">
                    <w:rPr>
                      <w:rFonts w:hint="eastAsia"/>
                      <w:lang w:val="en-US" w:eastAsia="zh-CN"/>
                    </w:rPr>
                  </w:rPrChange>
                </w:rPr>
                <w:t>运营方</w:t>
              </w:r>
            </w:ins>
            <w:ins w:id="200" w:author="林小悟 " w:date="2023-05-25T15:31:50Z">
              <w:r>
                <w:rPr>
                  <w:rFonts w:hint="default" w:ascii="宋体" w:hAnsi="宋体" w:eastAsia="宋体" w:cs="Times New Roman"/>
                  <w:color w:val="FF0000"/>
                  <w:sz w:val="21"/>
                  <w:szCs w:val="21"/>
                  <w:lang w:val="en-US" w:eastAsia="zh-CN"/>
                  <w:rPrChange w:id="201" w:author="林小悟 " w:date="2023-05-29T10:50:39Z">
                    <w:rPr>
                      <w:rFonts w:hint="eastAsia" w:ascii="宋体" w:hAnsi="宋体" w:eastAsia="宋体" w:cs="Times New Roman"/>
                      <w:color w:val="000000" w:themeColor="text1"/>
                      <w:sz w:val="21"/>
                      <w:szCs w:val="21"/>
                      <w:lang w:val="en-US" w:eastAsia="zh-CN"/>
                      <w14:textFill>
                        <w14:solidFill>
                          <w14:schemeClr w14:val="tx1"/>
                        </w14:solidFill>
                      </w14:textFill>
                    </w:rPr>
                  </w:rPrChange>
                </w:rPr>
                <w:t>提供</w:t>
              </w:r>
            </w:ins>
            <w:ins w:id="202" w:author="林小悟 " w:date="2023-05-29T10:39:03Z">
              <w:r>
                <w:rPr>
                  <w:rFonts w:hint="eastAsia" w:ascii="宋体" w:hAnsi="宋体" w:eastAsia="宋体" w:cs="Times New Roman"/>
                  <w:color w:val="FF0000"/>
                  <w:sz w:val="21"/>
                  <w:szCs w:val="21"/>
                  <w:lang w:val="en-US" w:eastAsia="zh-CN"/>
                  <w:rPrChange w:id="203" w:author="林小悟 " w:date="2023-05-29T10:50:39Z">
                    <w:rPr>
                      <w:rFonts w:hint="eastAsia"/>
                      <w:lang w:val="en-US" w:eastAsia="zh-CN"/>
                    </w:rPr>
                  </w:rPrChange>
                </w:rPr>
                <w:t>园区内</w:t>
              </w:r>
            </w:ins>
            <w:ins w:id="204" w:author="林小悟 " w:date="2023-05-29T10:39:05Z">
              <w:r>
                <w:rPr>
                  <w:rFonts w:hint="eastAsia" w:ascii="宋体" w:hAnsi="宋体" w:eastAsia="宋体" w:cs="Times New Roman"/>
                  <w:color w:val="FF0000"/>
                  <w:sz w:val="21"/>
                  <w:szCs w:val="21"/>
                  <w:lang w:val="en-US" w:eastAsia="zh-CN"/>
                  <w:rPrChange w:id="205" w:author="林小悟 " w:date="2023-05-29T10:50:39Z">
                    <w:rPr>
                      <w:rFonts w:hint="eastAsia"/>
                      <w:lang w:val="en-US" w:eastAsia="zh-CN"/>
                    </w:rPr>
                  </w:rPrChange>
                </w:rPr>
                <w:t>限额</w:t>
              </w:r>
            </w:ins>
            <w:ins w:id="206" w:author="林小悟 " w:date="2023-05-29T10:39:07Z">
              <w:r>
                <w:rPr>
                  <w:rFonts w:hint="eastAsia" w:ascii="宋体" w:hAnsi="宋体" w:eastAsia="宋体" w:cs="Times New Roman"/>
                  <w:color w:val="FF0000"/>
                  <w:sz w:val="21"/>
                  <w:szCs w:val="21"/>
                  <w:lang w:val="en-US" w:eastAsia="zh-CN"/>
                  <w:rPrChange w:id="207" w:author="林小悟 " w:date="2023-05-29T10:50:39Z">
                    <w:rPr>
                      <w:rFonts w:hint="eastAsia"/>
                      <w:lang w:val="en-US" w:eastAsia="zh-CN"/>
                    </w:rPr>
                  </w:rPrChange>
                </w:rPr>
                <w:t>以上</w:t>
              </w:r>
            </w:ins>
            <w:ins w:id="208" w:author="林小悟 " w:date="2023-05-29T10:39:09Z">
              <w:r>
                <w:rPr>
                  <w:rFonts w:hint="eastAsia" w:ascii="宋体" w:hAnsi="宋体" w:eastAsia="宋体" w:cs="Times New Roman"/>
                  <w:color w:val="FF0000"/>
                  <w:sz w:val="21"/>
                  <w:szCs w:val="21"/>
                  <w:lang w:val="en-US" w:eastAsia="zh-CN"/>
                  <w:rPrChange w:id="209" w:author="林小悟 " w:date="2023-05-29T10:50:39Z">
                    <w:rPr>
                      <w:rFonts w:hint="eastAsia"/>
                      <w:lang w:val="en-US" w:eastAsia="zh-CN"/>
                    </w:rPr>
                  </w:rPrChange>
                </w:rPr>
                <w:t>批发业</w:t>
              </w:r>
            </w:ins>
            <w:ins w:id="210" w:author="林小悟 " w:date="2023-05-25T15:30:46Z">
              <w:r>
                <w:rPr>
                  <w:rFonts w:hint="default" w:ascii="宋体" w:hAnsi="宋体" w:eastAsia="宋体" w:cs="Times New Roman"/>
                  <w:color w:val="FF0000"/>
                  <w:sz w:val="21"/>
                  <w:szCs w:val="21"/>
                  <w:lang w:eastAsia="zh-CN"/>
                  <w:rPrChange w:id="211" w:author="林小悟 " w:date="2023-05-29T10:50:39Z">
                    <w:rPr>
                      <w:rFonts w:hint="eastAsia"/>
                    </w:rPr>
                  </w:rPrChange>
                </w:rPr>
                <w:t>企</w:t>
              </w:r>
            </w:ins>
            <w:ins w:id="212" w:author="林小悟 " w:date="2023-05-25T15:30:46Z">
              <w:r>
                <w:rPr>
                  <w:rFonts w:hint="default" w:ascii="宋体" w:hAnsi="宋体" w:eastAsia="宋体" w:cs="Times New Roman"/>
                  <w:color w:val="FF0000"/>
                  <w:sz w:val="21"/>
                  <w:szCs w:val="21"/>
                  <w:lang w:eastAsia="zh-CN"/>
                  <w:rPrChange w:id="213" w:author="林小悟 " w:date="2023-05-29T10:50:39Z">
                    <w:rPr>
                      <w:rFonts w:hint="eastAsia"/>
                    </w:rPr>
                  </w:rPrChange>
                </w:rPr>
                <w:t>业入驻情况表</w:t>
              </w:r>
            </w:ins>
            <w:ins w:id="214" w:author="林小悟 " w:date="2023-05-25T15:52:55Z">
              <w:r>
                <w:rPr>
                  <w:rFonts w:hint="eastAsia" w:ascii="宋体" w:hAnsi="宋体" w:eastAsia="宋体" w:cs="Times New Roman"/>
                  <w:color w:val="FF0000"/>
                  <w:sz w:val="21"/>
                  <w:szCs w:val="21"/>
                  <w:lang w:eastAsia="zh-CN"/>
                  <w:rPrChange w:id="215" w:author="林小悟 " w:date="2023-05-29T10:50:39Z">
                    <w:rPr>
                      <w:rFonts w:hint="eastAsia"/>
                      <w:lang w:eastAsia="zh-CN"/>
                    </w:rPr>
                  </w:rPrChange>
                </w:rPr>
                <w:t>；</w:t>
              </w:r>
            </w:ins>
            <w:ins w:id="216" w:author="林小悟 " w:date="2023-05-30T11:54:33Z">
              <w:r>
                <w:rPr>
                  <w:rFonts w:hint="default" w:ascii="宋体" w:hAnsi="宋体" w:eastAsia="宋体" w:cs="Times New Roman"/>
                  <w:color w:val="FF0000"/>
                  <w:sz w:val="21"/>
                  <w:szCs w:val="21"/>
                  <w:lang w:eastAsia="zh-CN"/>
                  <w:rPrChange w:id="217" w:author="林小悟 " w:date="2023-05-30T11:54:33Z">
                    <w:rPr>
                      <w:rFonts w:hint="eastAsia"/>
                    </w:rPr>
                  </w:rPrChange>
                </w:rPr>
                <w:t>园区运营方进入国家统计局一套表系统，下载打印有防伪水印的2023年最新月份“调查单位基本情况表”(该表中行业代码需为“51XX”)和2023年申报季度的上季度“财务状况表”并加盖单位公章〕</w:t>
              </w:r>
            </w:ins>
            <w:ins w:id="218" w:author="林小悟 " w:date="2023-05-29T10:51:21Z">
              <w:r>
                <w:rPr>
                  <w:rFonts w:hint="eastAsia" w:ascii="宋体" w:hAnsi="宋体" w:eastAsia="宋体" w:cs="Times New Roman"/>
                  <w:color w:val="FF0000"/>
                  <w:sz w:val="21"/>
                  <w:szCs w:val="21"/>
                  <w:lang w:eastAsia="zh-CN"/>
                </w:rPr>
                <w:t>；</w:t>
              </w:r>
            </w:ins>
            <w:ins w:id="219" w:author="林小悟 " w:date="2023-05-30T11:55:09Z">
              <w:r>
                <w:rPr>
                  <w:rFonts w:hint="eastAsia" w:ascii="宋体" w:hAnsi="宋体" w:eastAsia="宋体" w:cs="Times New Roman"/>
                  <w:color w:val="FF0000"/>
                  <w:sz w:val="21"/>
                  <w:szCs w:val="21"/>
                  <w:lang w:eastAsia="zh-CN"/>
                  <w:rPrChange w:id="220" w:author="林小悟 " w:date="2023-05-30T11:55:09Z">
                    <w:rPr>
                      <w:rFonts w:hint="eastAsia"/>
                    </w:rPr>
                  </w:rPrChange>
                </w:rPr>
                <w:t>园区运营方进入网上税务局汇总打印申报季度的上季度入库期的完税证明，并加盖单位公章</w:t>
              </w:r>
            </w:ins>
            <w:ins w:id="221" w:author="林小悟 " w:date="2023-05-29T10:51:57Z">
              <w:r>
                <w:rPr>
                  <w:rFonts w:hint="eastAsia" w:ascii="宋体" w:hAnsi="宋体" w:eastAsia="宋体" w:cs="Times New Roman"/>
                  <w:i w:val="0"/>
                  <w:iCs w:val="0"/>
                  <w:caps w:val="0"/>
                  <w:color w:val="FF0000"/>
                  <w:spacing w:val="0"/>
                  <w:sz w:val="21"/>
                  <w:szCs w:val="21"/>
                  <w:shd w:val="clear"/>
                  <w:lang w:eastAsia="zh-CN"/>
                  <w:rPrChange w:id="222" w:author="林小悟 " w:date="2023-05-29T10:52:01Z">
                    <w:rPr>
                      <w:rFonts w:hint="eastAsia" w:ascii="仿宋_GB2312" w:hAnsi="仿宋_GB2312" w:eastAsia="仿宋_GB2312" w:cs="仿宋_GB2312"/>
                      <w:i w:val="0"/>
                      <w:iCs w:val="0"/>
                      <w:caps w:val="0"/>
                      <w:spacing w:val="0"/>
                      <w:sz w:val="32"/>
                      <w:szCs w:val="32"/>
                      <w:shd w:val="clear"/>
                    </w:rPr>
                  </w:rPrChange>
                </w:rPr>
                <w:t>〕</w:t>
              </w:r>
            </w:ins>
          </w:p>
          <w:p>
            <w:pPr>
              <w:pStyle w:val="2"/>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223" w:author="陆敏仪（商贸发展处）" w:date="2023-05-25T09:27:3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trPrChange w:id="223" w:author="陆敏仪（商贸发展处）" w:date="2023-05-25T09:27:36Z">
            <w:trPr>
              <w:gridAfter w:val="2"/>
              <w:wAfter w:w="720" w:type="dxa"/>
              <w:trHeight w:val="134" w:hRule="atLeast"/>
              <w:jc w:val="center"/>
            </w:trPr>
          </w:trPrChange>
        </w:trPr>
        <w:tc>
          <w:tcPr>
            <w:tcW w:w="1864" w:type="dxa"/>
            <w:tcBorders>
              <w:tl2br w:val="nil"/>
              <w:tr2bl w:val="nil"/>
            </w:tcBorders>
            <w:vAlign w:val="center"/>
            <w:tcPrChange w:id="224" w:author="陆敏仪（商贸发展处）" w:date="2023-05-25T09:27:36Z">
              <w:tcPr>
                <w:tcW w:w="1346" w:type="dxa"/>
                <w:vAlign w:val="center"/>
              </w:tcPr>
            </w:tcPrChange>
          </w:tcPr>
          <w:p>
            <w:pPr>
              <w:snapToGrid w:val="0"/>
              <w:spacing w:line="420" w:lineRule="exact"/>
              <w:ind w:right="28"/>
              <w:jc w:val="center"/>
              <w:rPr>
                <w:del w:id="225" w:author="陆敏仪（商贸发展处）" w:date="2023-05-25T09:22:00Z"/>
                <w:rFonts w:hint="eastAsia" w:ascii="黑体" w:hAnsi="黑体" w:eastAsia="黑体" w:cs="黑体"/>
                <w:b/>
                <w:bCs/>
                <w:color w:val="000000"/>
                <w:sz w:val="21"/>
                <w:szCs w:val="21"/>
                <w:lang w:eastAsia="zh-CN"/>
              </w:rPr>
            </w:pPr>
            <w:r>
              <w:rPr>
                <w:rFonts w:hint="eastAsia" w:ascii="黑体" w:hAnsi="黑体" w:eastAsia="黑体" w:cs="黑体"/>
                <w:b/>
                <w:bCs/>
                <w:color w:val="000000"/>
                <w:sz w:val="21"/>
                <w:szCs w:val="21"/>
                <w:lang w:val="en-US" w:eastAsia="zh-CN"/>
              </w:rPr>
              <w:t>园区内企业</w:t>
            </w:r>
            <w:ins w:id="226" w:author="林小悟 " w:date="2023-05-29T10:38:41Z">
              <w:r>
                <w:rPr>
                  <w:rFonts w:hint="eastAsia" w:ascii="黑体" w:hAnsi="黑体" w:eastAsia="黑体" w:cs="黑体"/>
                  <w:b/>
                  <w:bCs/>
                  <w:color w:val="000000"/>
                  <w:sz w:val="21"/>
                  <w:szCs w:val="21"/>
                  <w:lang w:val="en-US" w:eastAsia="zh-CN"/>
                </w:rPr>
                <w:t>预计</w:t>
              </w:r>
            </w:ins>
            <w:r>
              <w:rPr>
                <w:rFonts w:hint="eastAsia" w:ascii="黑体" w:hAnsi="黑体" w:eastAsia="黑体" w:cs="黑体"/>
                <w:b/>
                <w:bCs/>
                <w:color w:val="000000"/>
                <w:sz w:val="21"/>
                <w:szCs w:val="21"/>
                <w:lang w:val="en-US" w:eastAsia="zh-CN"/>
              </w:rPr>
              <w:t>合计营业</w:t>
            </w:r>
            <w:r>
              <w:rPr>
                <w:rFonts w:hint="eastAsia" w:ascii="黑体" w:hAnsi="黑体" w:eastAsia="黑体" w:cs="黑体"/>
                <w:b/>
                <w:bCs/>
                <w:color w:val="000000"/>
                <w:sz w:val="21"/>
                <w:szCs w:val="21"/>
                <w:lang w:eastAsia="zh-CN"/>
              </w:rPr>
              <w:t>收入</w:t>
            </w:r>
          </w:p>
          <w:p>
            <w:pPr>
              <w:snapToGrid w:val="0"/>
              <w:spacing w:line="420" w:lineRule="exact"/>
              <w:ind w:right="28"/>
              <w:jc w:val="center"/>
              <w:rPr>
                <w:rFonts w:ascii="宋体" w:hAnsi="宋体" w:eastAsia="宋体"/>
                <w:color w:val="000000"/>
                <w:sz w:val="21"/>
                <w:szCs w:val="21"/>
                <w:lang w:eastAsia="zh-CN"/>
              </w:rPr>
              <w:pPrChange w:id="227" w:author="陆敏仪（商贸发展处）" w:date="2023-05-25T09:22:00Z">
                <w:pPr>
                  <w:snapToGrid w:val="0"/>
                  <w:spacing w:line="400" w:lineRule="exact"/>
                  <w:ind w:right="28"/>
                  <w:jc w:val="center"/>
                </w:pPr>
              </w:pPrChange>
            </w:pPr>
            <w:del w:id="228" w:author="陆敏仪（商贸发展处）" w:date="2023-05-25T09:21:58Z">
              <w:r>
                <w:rPr>
                  <w:rFonts w:hint="eastAsia" w:ascii="黑体" w:hAnsi="黑体" w:eastAsia="黑体" w:cs="黑体"/>
                  <w:b/>
                  <w:bCs/>
                  <w:color w:val="000000"/>
                  <w:sz w:val="21"/>
                  <w:szCs w:val="21"/>
                  <w:lang w:eastAsia="zh-CN"/>
                </w:rPr>
                <w:delText>（</w:delText>
              </w:r>
            </w:del>
            <w:del w:id="229" w:author="陆敏仪（商贸发展处）" w:date="2023-05-25T09:21:58Z">
              <w:r>
                <w:rPr>
                  <w:rFonts w:hint="eastAsia" w:ascii="黑体" w:hAnsi="黑体" w:eastAsia="黑体" w:cs="黑体"/>
                  <w:b/>
                  <w:bCs/>
                  <w:color w:val="000000"/>
                  <w:sz w:val="21"/>
                  <w:szCs w:val="21"/>
                  <w:lang w:val="en-US" w:eastAsia="zh-CN"/>
                </w:rPr>
                <w:delText>亿</w:delText>
              </w:r>
            </w:del>
            <w:del w:id="230" w:author="陆敏仪（商贸发展处）" w:date="2023-05-25T09:21:58Z">
              <w:r>
                <w:rPr>
                  <w:rFonts w:hint="eastAsia" w:ascii="黑体" w:hAnsi="黑体" w:eastAsia="黑体" w:cs="黑体"/>
                  <w:b/>
                  <w:bCs/>
                  <w:color w:val="000000"/>
                  <w:sz w:val="21"/>
                  <w:szCs w:val="21"/>
                  <w:lang w:eastAsia="zh-CN"/>
                </w:rPr>
                <w:delText>元）</w:delText>
              </w:r>
            </w:del>
          </w:p>
        </w:tc>
        <w:tc>
          <w:tcPr>
            <w:tcW w:w="7478" w:type="dxa"/>
            <w:gridSpan w:val="6"/>
            <w:tcBorders>
              <w:tl2br w:val="nil"/>
              <w:tr2bl w:val="nil"/>
            </w:tcBorders>
            <w:vAlign w:val="center"/>
            <w:tcPrChange w:id="231" w:author="陆敏仪（商贸发展处）" w:date="2023-05-25T09:27:36Z">
              <w:tcPr>
                <w:tcW w:w="6901" w:type="dxa"/>
                <w:gridSpan w:val="9"/>
                <w:vAlign w:val="center"/>
              </w:tcPr>
            </w:tcPrChange>
          </w:tcPr>
          <w:p>
            <w:pPr>
              <w:snapToGrid w:val="0"/>
              <w:spacing w:before="0" w:line="400" w:lineRule="exact"/>
              <w:ind w:right="28"/>
              <w:jc w:val="center"/>
              <w:rPr>
                <w:ins w:id="233" w:author="林小悟 " w:date="2023-05-25T15:33:01Z"/>
                <w:rFonts w:hint="eastAsia" w:ascii="宋体" w:hAnsi="宋体" w:eastAsia="宋体" w:cs="Times New Roman"/>
                <w:color w:val="000000" w:themeColor="text1"/>
                <w:sz w:val="21"/>
                <w:szCs w:val="21"/>
                <w:lang w:val="en-US" w:eastAsia="zh-CN"/>
                <w:rPrChange w:id="234" w:author="林小悟 " w:date="2023-05-29T10:52:20Z">
                  <w:rPr>
                    <w:ins w:id="235" w:author="林小悟 " w:date="2023-05-25T15:33:01Z"/>
                    <w:rFonts w:hint="eastAsia" w:ascii="宋体" w:hAnsi="宋体" w:eastAsia="宋体"/>
                    <w:color w:val="000000"/>
                    <w:sz w:val="21"/>
                    <w:szCs w:val="21"/>
                    <w:lang w:val="en-US" w:eastAsia="zh-CN"/>
                  </w:rPr>
                </w:rPrChange>
                <w14:textFill>
                  <w14:solidFill>
                    <w14:schemeClr w14:val="tx1"/>
                  </w14:solidFill>
                </w14:textFill>
              </w:rPr>
              <w:pPrChange w:id="232" w:author="林小悟 " w:date="2023-05-29T10:52:20Z">
                <w:pPr>
                  <w:snapToGrid w:val="0"/>
                  <w:spacing w:before="20" w:line="400" w:lineRule="exact"/>
                  <w:ind w:right="26"/>
                  <w:jc w:val="both"/>
                </w:pPr>
              </w:pPrChange>
            </w:pPr>
            <w:del w:id="236" w:author="陆敏仪（商贸发展处）" w:date="2023-05-25T09:21:23Z">
              <w:r>
                <w:rPr>
                  <w:rFonts w:hint="eastAsia" w:ascii="宋体" w:hAnsi="宋体" w:eastAsia="宋体" w:cs="Times New Roman"/>
                  <w:color w:val="000000" w:themeColor="text1"/>
                  <w:sz w:val="21"/>
                  <w:szCs w:val="21"/>
                  <w:lang w:val="en-US" w:eastAsia="zh-CN"/>
                  <w:rPrChange w:id="237" w:author="林小悟 " w:date="2023-05-29T10:52:20Z">
                    <w:rPr>
                      <w:rFonts w:hint="eastAsia" w:ascii="宋体" w:hAnsi="宋体" w:eastAsia="宋体"/>
                      <w:color w:val="000000"/>
                      <w:sz w:val="21"/>
                      <w:szCs w:val="21"/>
                      <w:lang w:val="en-US" w:eastAsia="zh-CN"/>
                    </w:rPr>
                  </w:rPrChange>
                  <w14:textFill>
                    <w14:solidFill>
                      <w14:schemeClr w14:val="tx1"/>
                    </w14:solidFill>
                  </w14:textFill>
                </w:rPr>
                <w:delText>2023</w:delText>
              </w:r>
            </w:del>
            <w:ins w:id="238" w:author="陆敏仪（商贸发展处）" w:date="2023-05-25T09:22:12Z">
              <w:r>
                <w:rPr>
                  <w:rFonts w:hint="eastAsia" w:ascii="宋体" w:hAnsi="宋体" w:eastAsia="宋体" w:cs="Times New Roman"/>
                  <w:color w:val="000000" w:themeColor="text1"/>
                  <w:sz w:val="21"/>
                  <w:szCs w:val="21"/>
                  <w:lang w:val="en-US" w:eastAsia="zh-CN"/>
                  <w:rPrChange w:id="239" w:author="林小悟 " w:date="2023-05-29T10:52:20Z">
                    <w:rPr>
                      <w:rFonts w:hint="eastAsia" w:ascii="宋体" w:hAnsi="宋体" w:eastAsia="宋体"/>
                      <w:color w:val="000000"/>
                      <w:sz w:val="21"/>
                      <w:szCs w:val="21"/>
                      <w:lang w:val="en-US" w:eastAsia="zh-CN"/>
                    </w:rPr>
                  </w:rPrChange>
                  <w14:textFill>
                    <w14:solidFill>
                      <w14:schemeClr w14:val="tx1"/>
                    </w14:solidFill>
                  </w14:textFill>
                </w:rPr>
                <w:t>年</w:t>
              </w:r>
            </w:ins>
            <w:del w:id="240" w:author="陆敏仪（商贸发展处）" w:date="2023-05-25T09:22:10Z">
              <w:r>
                <w:rPr>
                  <w:rFonts w:hint="eastAsia" w:ascii="宋体" w:hAnsi="宋体" w:eastAsia="宋体" w:cs="Times New Roman"/>
                  <w:color w:val="000000" w:themeColor="text1"/>
                  <w:sz w:val="21"/>
                  <w:szCs w:val="21"/>
                  <w:lang w:val="en-US" w:eastAsia="zh-CN"/>
                  <w:rPrChange w:id="241" w:author="林小悟 " w:date="2023-05-29T10:52:20Z">
                    <w:rPr>
                      <w:rFonts w:hint="eastAsia" w:ascii="宋体" w:hAnsi="宋体" w:eastAsia="宋体"/>
                      <w:color w:val="000000"/>
                      <w:sz w:val="21"/>
                      <w:szCs w:val="21"/>
                      <w:lang w:val="en-US" w:eastAsia="zh-CN"/>
                    </w:rPr>
                  </w:rPrChange>
                  <w14:textFill>
                    <w14:solidFill>
                      <w14:schemeClr w14:val="tx1"/>
                    </w14:solidFill>
                  </w14:textFill>
                </w:rPr>
                <w:delText>年</w:delText>
              </w:r>
            </w:del>
            <w:ins w:id="242" w:author="陆敏仪（商贸发展处）" w:date="2023-05-25T09:21:29Z">
              <w:r>
                <w:rPr>
                  <w:rFonts w:hint="eastAsia" w:ascii="宋体" w:hAnsi="宋体" w:eastAsia="宋体" w:cs="Times New Roman"/>
                  <w:color w:val="000000" w:themeColor="text1"/>
                  <w:sz w:val="21"/>
                  <w:szCs w:val="21"/>
                  <w:lang w:val="en-US" w:eastAsia="zh-CN"/>
                  <w:rPrChange w:id="243"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r>
              <w:rPr>
                <w:rFonts w:hint="eastAsia" w:ascii="宋体" w:hAnsi="宋体" w:eastAsia="宋体" w:cs="Times New Roman"/>
                <w:color w:val="000000" w:themeColor="text1"/>
                <w:sz w:val="21"/>
                <w:szCs w:val="21"/>
                <w:lang w:val="en-US" w:eastAsia="zh-CN"/>
                <w:rPrChange w:id="244" w:author="林小悟 " w:date="2023-05-29T10:52:20Z">
                  <w:rPr>
                    <w:rFonts w:hint="eastAsia" w:ascii="宋体" w:hAnsi="宋体" w:eastAsia="宋体"/>
                    <w:color w:val="000000"/>
                    <w:sz w:val="21"/>
                    <w:szCs w:val="21"/>
                    <w:lang w:val="en-US" w:eastAsia="zh-CN"/>
                  </w:rPr>
                </w:rPrChange>
                <w14:textFill>
                  <w14:solidFill>
                    <w14:schemeClr w14:val="tx1"/>
                  </w14:solidFill>
                </w14:textFill>
              </w:rPr>
              <w:t>第</w:t>
            </w:r>
            <w:del w:id="245" w:author="陆敏仪（商贸发展处）" w:date="2023-05-25T09:21:26Z">
              <w:r>
                <w:rPr>
                  <w:rFonts w:hint="eastAsia" w:ascii="宋体" w:hAnsi="宋体" w:eastAsia="宋体" w:cs="Times New Roman"/>
                  <w:color w:val="000000" w:themeColor="text1"/>
                  <w:sz w:val="21"/>
                  <w:szCs w:val="21"/>
                  <w:lang w:val="en-US" w:eastAsia="zh-CN"/>
                  <w:rPrChange w:id="246" w:author="林小悟 " w:date="2023-05-29T10:52:20Z">
                    <w:rPr>
                      <w:rFonts w:hint="eastAsia" w:ascii="宋体" w:hAnsi="宋体" w:eastAsia="宋体"/>
                      <w:color w:val="000000"/>
                      <w:sz w:val="21"/>
                      <w:szCs w:val="21"/>
                      <w:lang w:val="en-US" w:eastAsia="zh-CN"/>
                    </w:rPr>
                  </w:rPrChange>
                  <w14:textFill>
                    <w14:solidFill>
                      <w14:schemeClr w14:val="tx1"/>
                    </w14:solidFill>
                  </w14:textFill>
                </w:rPr>
                <w:delText>一</w:delText>
              </w:r>
            </w:del>
            <w:ins w:id="247" w:author="陆敏仪（商贸发展处）" w:date="2023-05-25T09:21:27Z">
              <w:r>
                <w:rPr>
                  <w:rFonts w:hint="eastAsia" w:ascii="宋体" w:hAnsi="宋体" w:eastAsia="宋体" w:cs="Times New Roman"/>
                  <w:color w:val="000000" w:themeColor="text1"/>
                  <w:sz w:val="21"/>
                  <w:szCs w:val="21"/>
                  <w:lang w:val="en-US" w:eastAsia="zh-CN"/>
                  <w:rPrChange w:id="248"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ins w:id="249" w:author="陆敏仪（商贸发展处）" w:date="2023-05-25T09:22:19Z">
              <w:r>
                <w:rPr>
                  <w:rFonts w:hint="eastAsia" w:ascii="宋体" w:hAnsi="宋体" w:eastAsia="宋体" w:cs="Times New Roman"/>
                  <w:color w:val="000000" w:themeColor="text1"/>
                  <w:sz w:val="21"/>
                  <w:szCs w:val="21"/>
                  <w:lang w:val="en-US" w:eastAsia="zh-CN"/>
                  <w:rPrChange w:id="250"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ins w:id="251" w:author="陆敏仪（商贸发展处）" w:date="2023-05-25T09:22:20Z">
              <w:r>
                <w:rPr>
                  <w:rFonts w:hint="eastAsia" w:ascii="宋体" w:hAnsi="宋体" w:eastAsia="宋体" w:cs="Times New Roman"/>
                  <w:color w:val="000000" w:themeColor="text1"/>
                  <w:sz w:val="21"/>
                  <w:szCs w:val="21"/>
                  <w:lang w:val="en-US" w:eastAsia="zh-CN"/>
                  <w:rPrChange w:id="252"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r>
              <w:rPr>
                <w:rFonts w:hint="eastAsia" w:ascii="宋体" w:hAnsi="宋体" w:eastAsia="宋体" w:cs="Times New Roman"/>
                <w:color w:val="000000" w:themeColor="text1"/>
                <w:sz w:val="21"/>
                <w:szCs w:val="21"/>
                <w:lang w:val="en-US" w:eastAsia="zh-CN"/>
                <w:rPrChange w:id="253" w:author="林小悟 " w:date="2023-05-29T10:52:20Z">
                  <w:rPr>
                    <w:rFonts w:hint="eastAsia" w:ascii="宋体" w:hAnsi="宋体" w:eastAsia="宋体"/>
                    <w:color w:val="000000"/>
                    <w:sz w:val="21"/>
                    <w:szCs w:val="21"/>
                    <w:lang w:val="en-US" w:eastAsia="zh-CN"/>
                  </w:rPr>
                </w:rPrChange>
                <w14:textFill>
                  <w14:solidFill>
                    <w14:schemeClr w14:val="tx1"/>
                  </w14:solidFill>
                </w14:textFill>
              </w:rPr>
              <w:t>季度</w:t>
            </w:r>
            <w:del w:id="254" w:author="陆敏仪（商贸发展处）" w:date="2023-05-25T09:22:16Z">
              <w:r>
                <w:rPr>
                  <w:rFonts w:hint="eastAsia" w:ascii="宋体" w:hAnsi="宋体" w:eastAsia="宋体" w:cs="Times New Roman"/>
                  <w:color w:val="000000" w:themeColor="text1"/>
                  <w:sz w:val="21"/>
                  <w:szCs w:val="21"/>
                  <w:lang w:val="en-US" w:eastAsia="zh-CN"/>
                  <w:rPrChange w:id="255" w:author="林小悟 " w:date="2023-05-29T10:52:20Z">
                    <w:rPr>
                      <w:rFonts w:hint="eastAsia" w:ascii="宋体" w:hAnsi="宋体" w:eastAsia="宋体"/>
                      <w:color w:val="000000"/>
                      <w:sz w:val="21"/>
                      <w:szCs w:val="21"/>
                      <w:lang w:val="en-US" w:eastAsia="zh-CN"/>
                    </w:rPr>
                  </w:rPrChange>
                  <w14:textFill>
                    <w14:solidFill>
                      <w14:schemeClr w14:val="tx1"/>
                    </w14:solidFill>
                  </w14:textFill>
                </w:rPr>
                <w:delText>：</w:delText>
              </w:r>
            </w:del>
            <w:ins w:id="256" w:author="陆敏仪（商贸发展处）" w:date="2023-05-25T09:22:17Z">
              <w:r>
                <w:rPr>
                  <w:rFonts w:hint="eastAsia" w:ascii="宋体" w:hAnsi="宋体" w:eastAsia="宋体" w:cs="Times New Roman"/>
                  <w:color w:val="000000" w:themeColor="text1"/>
                  <w:sz w:val="21"/>
                  <w:szCs w:val="21"/>
                  <w:lang w:val="en-US" w:eastAsia="zh-CN"/>
                  <w:rPrChange w:id="257"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ins w:id="258" w:author="陆敏仪（商贸发展处）" w:date="2023-05-25T09:22:18Z">
              <w:r>
                <w:rPr>
                  <w:rFonts w:hint="eastAsia" w:ascii="宋体" w:hAnsi="宋体" w:eastAsia="宋体" w:cs="Times New Roman"/>
                  <w:color w:val="000000" w:themeColor="text1"/>
                  <w:sz w:val="21"/>
                  <w:szCs w:val="21"/>
                  <w:lang w:val="en-US" w:eastAsia="zh-CN"/>
                  <w:rPrChange w:id="259"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ins w:id="260" w:author="陆敏仪（商贸发展处）" w:date="2023-05-25T09:21:50Z">
              <w:r>
                <w:rPr>
                  <w:rFonts w:hint="eastAsia" w:ascii="宋体" w:hAnsi="宋体" w:eastAsia="宋体" w:cs="Times New Roman"/>
                  <w:color w:val="000000" w:themeColor="text1"/>
                  <w:sz w:val="21"/>
                  <w:szCs w:val="21"/>
                  <w:lang w:val="en-US" w:eastAsia="zh-CN"/>
                  <w:rPrChange w:id="261" w:author="林小悟 " w:date="2023-05-29T10:52:20Z">
                    <w:rPr>
                      <w:rFonts w:hint="eastAsia" w:ascii="宋体" w:hAnsi="宋体" w:eastAsia="宋体"/>
                      <w:color w:val="000000"/>
                      <w:sz w:val="21"/>
                      <w:szCs w:val="21"/>
                      <w:lang w:val="en-US" w:eastAsia="zh-CN"/>
                    </w:rPr>
                  </w:rPrChange>
                  <w14:textFill>
                    <w14:solidFill>
                      <w14:schemeClr w14:val="tx1"/>
                    </w14:solidFill>
                  </w14:textFill>
                </w:rPr>
                <w:t xml:space="preserve"> </w:t>
              </w:r>
            </w:ins>
            <w:ins w:id="262" w:author="陆敏仪（商贸发展处）" w:date="2023-05-25T09:21:52Z">
              <w:r>
                <w:rPr>
                  <w:rFonts w:hint="eastAsia" w:ascii="宋体" w:hAnsi="宋体" w:eastAsia="宋体" w:cs="Times New Roman"/>
                  <w:color w:val="000000" w:themeColor="text1"/>
                  <w:sz w:val="21"/>
                  <w:szCs w:val="21"/>
                  <w:lang w:val="en-US" w:eastAsia="zh-CN"/>
                  <w:rPrChange w:id="263" w:author="林小悟 " w:date="2023-05-29T10:52:20Z">
                    <w:rPr>
                      <w:rFonts w:hint="eastAsia" w:ascii="宋体" w:hAnsi="宋体" w:eastAsia="宋体"/>
                      <w:color w:val="000000"/>
                      <w:sz w:val="21"/>
                      <w:szCs w:val="21"/>
                      <w:lang w:val="en-US" w:eastAsia="zh-CN"/>
                    </w:rPr>
                  </w:rPrChange>
                  <w14:textFill>
                    <w14:solidFill>
                      <w14:schemeClr w14:val="tx1"/>
                    </w14:solidFill>
                  </w14:textFill>
                </w:rPr>
                <w:t>亿元</w:t>
              </w:r>
            </w:ins>
          </w:p>
          <w:p>
            <w:pPr>
              <w:snapToGrid w:val="0"/>
              <w:spacing w:before="20" w:line="400" w:lineRule="exact"/>
              <w:ind w:right="26" w:firstLine="630" w:firstLineChars="300"/>
              <w:jc w:val="both"/>
              <w:rPr>
                <w:rFonts w:hint="default" w:ascii="宋体" w:hAnsi="宋体" w:eastAsia="宋体"/>
                <w:color w:val="000000"/>
                <w:sz w:val="21"/>
                <w:szCs w:val="21"/>
                <w:lang w:val="en-US" w:eastAsia="zh-CN"/>
              </w:rPr>
              <w:pPrChange w:id="264" w:author="林小悟 " w:date="2023-05-25T15:36:53Z">
                <w:pPr>
                  <w:snapToGrid w:val="0"/>
                  <w:spacing w:before="20" w:line="400" w:lineRule="exact"/>
                  <w:ind w:right="26"/>
                  <w:jc w:val="both"/>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265" w:author="陆敏仪（商贸发展处）" w:date="2023-05-25T09:29:3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700" w:hRule="atLeast"/>
          <w:jc w:val="center"/>
          <w:trPrChange w:id="265" w:author="陆敏仪（商贸发展处）" w:date="2023-05-25T09:29:37Z">
            <w:trPr>
              <w:gridAfter w:val="2"/>
              <w:wAfter w:w="720" w:type="dxa"/>
              <w:trHeight w:val="134" w:hRule="atLeast"/>
              <w:jc w:val="center"/>
            </w:trPr>
          </w:trPrChange>
        </w:trPr>
        <w:tc>
          <w:tcPr>
            <w:tcW w:w="3707" w:type="dxa"/>
            <w:gridSpan w:val="3"/>
            <w:tcBorders>
              <w:tl2br w:val="nil"/>
              <w:tr2bl w:val="nil"/>
            </w:tcBorders>
            <w:vAlign w:val="center"/>
            <w:tcPrChange w:id="266" w:author="陆敏仪（商贸发展处）" w:date="2023-05-25T09:29:37Z">
              <w:tcPr>
                <w:tcW w:w="3189" w:type="dxa"/>
                <w:gridSpan w:val="3"/>
                <w:vAlign w:val="center"/>
              </w:tcPr>
            </w:tcPrChange>
          </w:tcPr>
          <w:p>
            <w:pPr>
              <w:keepNext w:val="0"/>
              <w:keepLines w:val="0"/>
              <w:pageBreakBefore w:val="0"/>
              <w:widowControl w:val="0"/>
              <w:kinsoku/>
              <w:wordWrap/>
              <w:overflowPunct/>
              <w:topLinePunct w:val="0"/>
              <w:autoSpaceDE/>
              <w:autoSpaceDN/>
              <w:bidi w:val="0"/>
              <w:adjustRightInd/>
              <w:snapToGrid w:val="0"/>
              <w:spacing w:line="340" w:lineRule="exact"/>
              <w:ind w:right="28"/>
              <w:jc w:val="center"/>
              <w:textAlignment w:val="auto"/>
              <w:rPr>
                <w:ins w:id="267" w:author="陆敏仪（商贸发展处）" w:date="2023-05-25T09:25:17Z"/>
                <w:rFonts w:hint="eastAsia" w:ascii="黑体" w:hAnsi="黑体" w:eastAsia="黑体" w:cs="黑体"/>
                <w:b/>
                <w:bCs/>
                <w:sz w:val="21"/>
                <w:szCs w:val="21"/>
                <w:lang w:val="en-US" w:eastAsia="zh-CN"/>
              </w:rPr>
            </w:pPr>
          </w:p>
          <w:p>
            <w:pPr>
              <w:keepNext w:val="0"/>
              <w:keepLines w:val="0"/>
              <w:pageBreakBefore w:val="0"/>
              <w:widowControl/>
              <w:kinsoku/>
              <w:wordWrap/>
              <w:overflowPunct/>
              <w:topLinePunct w:val="0"/>
              <w:autoSpaceDE/>
              <w:autoSpaceDN/>
              <w:bidi w:val="0"/>
              <w:adjustRightInd/>
              <w:snapToGrid w:val="0"/>
              <w:spacing w:line="400" w:lineRule="exact"/>
              <w:ind w:right="28"/>
              <w:jc w:val="center"/>
              <w:textAlignment w:val="auto"/>
              <w:rPr>
                <w:rFonts w:hint="default" w:ascii="宋体" w:hAnsi="宋体" w:eastAsia="宋体" w:cstheme="minorBidi"/>
                <w:b/>
                <w:bCs/>
                <w:color w:val="000000"/>
                <w:sz w:val="21"/>
                <w:szCs w:val="21"/>
                <w:lang w:eastAsia="zh-CN"/>
                <w:rPrChange w:id="269" w:author="陆敏仪（商贸发展处）" w:date="2023-05-25T09:34:03Z">
                  <w:rPr>
                    <w:rFonts w:hint="eastAsia" w:ascii="黑体" w:hAnsi="黑体" w:eastAsia="黑体" w:cs="黑体"/>
                    <w:b/>
                    <w:bCs/>
                    <w:color w:val="000000"/>
                    <w:sz w:val="21"/>
                    <w:szCs w:val="21"/>
                    <w:lang w:eastAsia="zh-CN"/>
                  </w:rPr>
                </w:rPrChange>
              </w:rPr>
              <w:pPrChange w:id="268" w:author="陆敏仪（商贸发展处）" w:date="2023-05-25T09:34:03Z">
                <w:pPr>
                  <w:keepNext w:val="0"/>
                  <w:keepLines w:val="0"/>
                  <w:pageBreakBefore w:val="0"/>
                  <w:widowControl w:val="0"/>
                  <w:kinsoku/>
                  <w:wordWrap/>
                  <w:overflowPunct/>
                  <w:topLinePunct w:val="0"/>
                  <w:autoSpaceDE/>
                  <w:autoSpaceDN/>
                  <w:bidi w:val="0"/>
                  <w:adjustRightInd/>
                  <w:snapToGrid w:val="0"/>
                  <w:spacing w:line="340" w:lineRule="exact"/>
                  <w:ind w:right="28"/>
                  <w:jc w:val="center"/>
                  <w:textAlignment w:val="auto"/>
                </w:pPr>
              </w:pPrChange>
            </w:pPr>
            <w:r>
              <w:rPr>
                <w:rFonts w:hint="default" w:ascii="宋体" w:hAnsi="宋体" w:eastAsia="宋体" w:cstheme="minorBidi"/>
                <w:b/>
                <w:bCs/>
                <w:color w:val="000000"/>
                <w:sz w:val="21"/>
                <w:szCs w:val="21"/>
                <w:lang w:val="en-US" w:eastAsia="zh-CN"/>
                <w:rPrChange w:id="270" w:author="陆敏仪（商贸发展处）" w:date="2023-05-25T09:34:03Z">
                  <w:rPr>
                    <w:rFonts w:hint="eastAsia" w:ascii="黑体" w:hAnsi="黑体" w:eastAsia="黑体" w:cs="黑体"/>
                    <w:b/>
                    <w:bCs/>
                    <w:sz w:val="21"/>
                    <w:szCs w:val="21"/>
                    <w:lang w:val="en-US" w:eastAsia="zh-CN"/>
                  </w:rPr>
                </w:rPrChange>
              </w:rPr>
              <w:t>产业集聚</w:t>
            </w:r>
            <w:r>
              <w:rPr>
                <w:rFonts w:hint="default" w:ascii="宋体" w:hAnsi="宋体" w:eastAsia="宋体" w:cstheme="minorBidi"/>
                <w:b/>
                <w:bCs/>
                <w:color w:val="000000"/>
                <w:sz w:val="21"/>
                <w:szCs w:val="21"/>
                <w:lang w:eastAsia="zh-CN"/>
                <w:rPrChange w:id="271" w:author="陆敏仪（商贸发展处）" w:date="2023-05-25T09:34:03Z">
                  <w:rPr>
                    <w:rFonts w:hint="eastAsia" w:ascii="黑体" w:hAnsi="黑体" w:eastAsia="黑体" w:cs="黑体"/>
                    <w:b/>
                    <w:bCs/>
                    <w:sz w:val="21"/>
                    <w:szCs w:val="21"/>
                    <w:lang w:eastAsia="zh-CN"/>
                  </w:rPr>
                </w:rPrChange>
              </w:rPr>
              <w:t>情况</w:t>
            </w:r>
          </w:p>
          <w:p>
            <w:pPr>
              <w:snapToGrid w:val="0"/>
              <w:spacing w:before="20" w:line="400" w:lineRule="exact"/>
              <w:ind w:right="26"/>
              <w:jc w:val="center"/>
              <w:rPr>
                <w:rFonts w:hint="default" w:ascii="宋体" w:hAnsi="宋体" w:eastAsia="宋体"/>
                <w:color w:val="000000"/>
                <w:sz w:val="21"/>
                <w:szCs w:val="21"/>
                <w:lang w:val="en-US" w:eastAsia="zh-CN"/>
              </w:rPr>
            </w:pPr>
            <w:del w:id="272" w:author="陆敏仪（商贸发展处）" w:date="2023-05-25T09:22:44Z">
              <w:r>
                <w:rPr>
                  <w:rFonts w:hint="eastAsia" w:ascii="宋体" w:hAnsi="宋体" w:eastAsia="宋体"/>
                  <w:color w:val="000000"/>
                  <w:sz w:val="21"/>
                  <w:szCs w:val="21"/>
                  <w:lang w:eastAsia="zh-CN"/>
                </w:rPr>
                <w:delText>已</w:delText>
              </w:r>
            </w:del>
            <w:del w:id="273" w:author="陆敏仪（商贸发展处）" w:date="2023-05-25T09:22:44Z">
              <w:r>
                <w:rPr>
                  <w:rFonts w:hint="eastAsia" w:ascii="宋体" w:hAnsi="宋体" w:eastAsia="宋体"/>
                  <w:color w:val="000000"/>
                  <w:sz w:val="21"/>
                  <w:szCs w:val="21"/>
                  <w:lang w:val="en-US" w:eastAsia="zh-CN"/>
                </w:rPr>
                <w:delText>完成注册批发企业</w:delText>
              </w:r>
            </w:del>
            <w:del w:id="274" w:author="陆敏仪（商贸发展处）" w:date="2023-05-25T09:22:44Z">
              <w:r>
                <w:rPr>
                  <w:rFonts w:hint="eastAsia" w:ascii="宋体" w:hAnsi="宋体" w:eastAsia="宋体"/>
                  <w:color w:val="000000"/>
                  <w:sz w:val="21"/>
                  <w:szCs w:val="21"/>
                  <w:lang w:eastAsia="zh-CN"/>
                </w:rPr>
                <w:delText>数量（</w:delText>
              </w:r>
            </w:del>
            <w:del w:id="275" w:author="陆敏仪（商贸发展处）" w:date="2023-05-25T09:22:44Z">
              <w:r>
                <w:rPr>
                  <w:rFonts w:hint="eastAsia" w:ascii="宋体" w:hAnsi="宋体" w:eastAsia="宋体"/>
                  <w:color w:val="000000"/>
                  <w:sz w:val="21"/>
                  <w:szCs w:val="21"/>
                  <w:lang w:val="en-US" w:eastAsia="zh-CN"/>
                </w:rPr>
                <w:delText>家）</w:delText>
              </w:r>
            </w:del>
          </w:p>
        </w:tc>
        <w:tc>
          <w:tcPr>
            <w:tcW w:w="5635" w:type="dxa"/>
            <w:gridSpan w:val="4"/>
            <w:tcBorders>
              <w:tl2br w:val="nil"/>
              <w:tr2bl w:val="nil"/>
            </w:tcBorders>
            <w:tcPrChange w:id="276" w:author="陆敏仪（商贸发展处）" w:date="2023-05-25T09:29:37Z">
              <w:tcPr>
                <w:tcW w:w="5058" w:type="dxa"/>
                <w:gridSpan w:val="7"/>
              </w:tcPr>
            </w:tcPrChange>
          </w:tcPr>
          <w:p>
            <w:pPr>
              <w:numPr>
                <w:ilvl w:val="-1"/>
                <w:numId w:val="0"/>
              </w:numPr>
              <w:snapToGrid w:val="0"/>
              <w:spacing w:before="20" w:line="400" w:lineRule="exact"/>
              <w:ind w:right="26" w:firstLine="0" w:firstLineChars="0"/>
              <w:rPr>
                <w:rFonts w:hint="default"/>
                <w:lang w:val="en-US" w:eastAsia="zh-CN"/>
              </w:rPr>
              <w:pPrChange w:id="277" w:author="陆敏仪（商贸发展处）" w:date="2023-05-25T09:24:03Z">
                <w:pPr>
                  <w:pStyle w:val="2"/>
                </w:pPr>
              </w:pPrChange>
            </w:pPr>
            <w:ins w:id="278" w:author="陆敏仪（商贸发展处）" w:date="2023-05-25T09:22:52Z">
              <w:r>
                <w:rPr>
                  <w:rFonts w:hint="eastAsia" w:ascii="宋体" w:hAnsi="宋体" w:eastAsia="宋体" w:cs="Times New Roman"/>
                  <w:color w:val="000000" w:themeColor="text1"/>
                  <w:sz w:val="21"/>
                  <w:szCs w:val="21"/>
                  <w:lang w:eastAsia="zh-CN"/>
                  <w:rPrChange w:id="279" w:author="林小悟 " w:date="2023-05-29T10:52:23Z">
                    <w:rPr>
                      <w:rFonts w:hint="eastAsia"/>
                      <w:lang w:eastAsia="zh-CN"/>
                    </w:rPr>
                  </w:rPrChange>
                  <w14:textFill>
                    <w14:solidFill>
                      <w14:schemeClr w14:val="tx1"/>
                    </w14:solidFill>
                  </w14:textFill>
                </w:rPr>
                <w:t>已</w:t>
              </w:r>
            </w:ins>
            <w:ins w:id="280" w:author="陆敏仪（商贸发展处）" w:date="2023-05-25T09:22:52Z">
              <w:r>
                <w:rPr>
                  <w:rFonts w:hint="eastAsia" w:ascii="宋体" w:hAnsi="宋体" w:eastAsia="宋体" w:cs="Times New Roman"/>
                  <w:color w:val="000000" w:themeColor="text1"/>
                  <w:sz w:val="21"/>
                  <w:szCs w:val="21"/>
                  <w:lang w:val="en-US" w:eastAsia="zh-CN"/>
                  <w:rPrChange w:id="281" w:author="林小悟 " w:date="2023-05-29T10:52:23Z">
                    <w:rPr>
                      <w:rFonts w:hint="eastAsia"/>
                      <w:lang w:val="en-US" w:eastAsia="zh-CN"/>
                    </w:rPr>
                  </w:rPrChange>
                  <w14:textFill>
                    <w14:solidFill>
                      <w14:schemeClr w14:val="tx1"/>
                    </w14:solidFill>
                  </w14:textFill>
                </w:rPr>
                <w:t>完成注册批发企业</w:t>
              </w:r>
            </w:ins>
            <w:ins w:id="282" w:author="陆敏仪（商贸发展处）" w:date="2023-05-25T09:22:52Z">
              <w:r>
                <w:rPr>
                  <w:rFonts w:hint="eastAsia" w:ascii="宋体" w:hAnsi="宋体" w:eastAsia="宋体" w:cs="Times New Roman"/>
                  <w:color w:val="000000" w:themeColor="text1"/>
                  <w:sz w:val="21"/>
                  <w:szCs w:val="21"/>
                  <w:lang w:eastAsia="zh-CN"/>
                  <w:rPrChange w:id="283" w:author="林小悟 " w:date="2023-05-29T10:52:23Z">
                    <w:rPr>
                      <w:rFonts w:hint="eastAsia"/>
                      <w:lang w:eastAsia="zh-CN"/>
                    </w:rPr>
                  </w:rPrChange>
                  <w14:textFill>
                    <w14:solidFill>
                      <w14:schemeClr w14:val="tx1"/>
                    </w14:solidFill>
                  </w14:textFill>
                </w:rPr>
                <w:t>数量</w:t>
              </w:r>
            </w:ins>
            <w:ins w:id="284" w:author="陆敏仪（商贸发展处）" w:date="2023-05-25T09:22:55Z">
              <w:r>
                <w:rPr>
                  <w:rFonts w:hint="eastAsia" w:ascii="宋体" w:hAnsi="宋体" w:eastAsia="宋体" w:cs="Times New Roman"/>
                  <w:color w:val="000000" w:themeColor="text1"/>
                  <w:sz w:val="21"/>
                  <w:szCs w:val="21"/>
                  <w:lang w:val="en-US" w:eastAsia="zh-CN"/>
                  <w:rPrChange w:id="285" w:author="林小悟 " w:date="2023-05-29T10:52:23Z">
                    <w:rPr>
                      <w:rFonts w:hint="eastAsia"/>
                      <w:lang w:val="en-US" w:eastAsia="zh-CN"/>
                    </w:rPr>
                  </w:rPrChange>
                  <w14:textFill>
                    <w14:solidFill>
                      <w14:schemeClr w14:val="tx1"/>
                    </w14:solidFill>
                  </w14:textFill>
                </w:rPr>
                <w:t xml:space="preserve">  </w:t>
              </w:r>
            </w:ins>
            <w:ins w:id="286" w:author="陆敏仪（商贸发展处）" w:date="2023-05-25T09:22:56Z">
              <w:r>
                <w:rPr>
                  <w:rFonts w:hint="eastAsia" w:ascii="宋体" w:hAnsi="宋体" w:eastAsia="宋体" w:cs="Times New Roman"/>
                  <w:color w:val="000000" w:themeColor="text1"/>
                  <w:sz w:val="21"/>
                  <w:szCs w:val="21"/>
                  <w:lang w:val="en-US" w:eastAsia="zh-CN"/>
                  <w:rPrChange w:id="287" w:author="林小悟 " w:date="2023-05-29T10:52:23Z">
                    <w:rPr>
                      <w:rFonts w:hint="eastAsia"/>
                      <w:lang w:val="en-US" w:eastAsia="zh-CN"/>
                    </w:rPr>
                  </w:rPrChange>
                  <w14:textFill>
                    <w14:solidFill>
                      <w14:schemeClr w14:val="tx1"/>
                    </w14:solidFill>
                  </w14:textFill>
                </w:rPr>
                <w:t xml:space="preserve">    </w:t>
              </w:r>
            </w:ins>
            <w:ins w:id="288" w:author="陆敏仪（商贸发展处）" w:date="2023-05-25T09:22:52Z">
              <w:r>
                <w:rPr>
                  <w:rFonts w:hint="eastAsia" w:ascii="宋体" w:hAnsi="宋体" w:eastAsia="宋体" w:cs="Times New Roman"/>
                  <w:color w:val="000000" w:themeColor="text1"/>
                  <w:sz w:val="21"/>
                  <w:szCs w:val="21"/>
                  <w:lang w:val="en-US" w:eastAsia="zh-CN"/>
                  <w:rPrChange w:id="289" w:author="林小悟 " w:date="2023-05-29T10:52:23Z">
                    <w:rPr>
                      <w:rFonts w:hint="eastAsia"/>
                      <w:lang w:val="en-US" w:eastAsia="zh-CN"/>
                    </w:rPr>
                  </w:rPrChange>
                  <w14:textFill>
                    <w14:solidFill>
                      <w14:schemeClr w14:val="tx1"/>
                    </w14:solidFill>
                  </w14:textFill>
                </w:rPr>
                <w:t>家</w:t>
              </w:r>
            </w:ins>
            <w:ins w:id="290" w:author="陆敏仪（商贸发展处）" w:date="2023-05-25T09:24:05Z">
              <w:r>
                <w:rPr>
                  <w:rFonts w:hint="eastAsia" w:ascii="宋体" w:hAnsi="宋体" w:eastAsia="宋体" w:cs="Times New Roman"/>
                  <w:color w:val="000000" w:themeColor="text1"/>
                  <w:sz w:val="21"/>
                  <w:szCs w:val="21"/>
                  <w:lang w:val="en-US" w:eastAsia="zh-CN"/>
                  <w:rPrChange w:id="291" w:author="林小悟 " w:date="2023-05-29T10:52:23Z">
                    <w:rPr>
                      <w:rFonts w:hint="eastAsia"/>
                      <w:lang w:val="en-US" w:eastAsia="zh-CN"/>
                    </w:rPr>
                  </w:rPrChange>
                  <w14:textFill>
                    <w14:solidFill>
                      <w14:schemeClr w14:val="tx1"/>
                    </w14:solidFill>
                  </w14:textFill>
                </w:rPr>
                <w:t>，其</w:t>
              </w:r>
            </w:ins>
            <w:ins w:id="292" w:author="陆敏仪（商贸发展处）" w:date="2023-05-25T09:24:06Z">
              <w:r>
                <w:rPr>
                  <w:rFonts w:hint="eastAsia" w:ascii="宋体" w:hAnsi="宋体" w:eastAsia="宋体" w:cs="Times New Roman"/>
                  <w:color w:val="000000" w:themeColor="text1"/>
                  <w:sz w:val="21"/>
                  <w:szCs w:val="21"/>
                  <w:lang w:val="en-US" w:eastAsia="zh-CN"/>
                  <w:rPrChange w:id="293" w:author="林小悟 " w:date="2023-05-29T10:52:23Z">
                    <w:rPr>
                      <w:rFonts w:hint="eastAsia"/>
                      <w:lang w:val="en-US" w:eastAsia="zh-CN"/>
                    </w:rPr>
                  </w:rPrChange>
                  <w14:textFill>
                    <w14:solidFill>
                      <w14:schemeClr w14:val="tx1"/>
                    </w14:solidFill>
                  </w14:textFill>
                </w:rPr>
                <w:t>中</w:t>
              </w:r>
            </w:ins>
            <w:ins w:id="294" w:author="陆敏仪（商贸发展处）" w:date="2023-05-25T09:23:44Z">
              <w:r>
                <w:rPr>
                  <w:rFonts w:hint="eastAsia" w:ascii="宋体" w:hAnsi="宋体" w:eastAsia="宋体" w:cs="Times New Roman"/>
                  <w:color w:val="000000" w:themeColor="text1"/>
                  <w:sz w:val="21"/>
                  <w:szCs w:val="21"/>
                  <w:lang w:val="en-US" w:eastAsia="zh-CN"/>
                  <w:rPrChange w:id="295" w:author="林小悟 " w:date="2023-05-29T10:52:23Z">
                    <w:rPr>
                      <w:rFonts w:hint="eastAsia"/>
                      <w:lang w:val="en-US" w:eastAsia="zh-CN"/>
                    </w:rPr>
                  </w:rPrChange>
                  <w14:textFill>
                    <w14:solidFill>
                      <w14:schemeClr w14:val="tx1"/>
                    </w14:solidFill>
                  </w14:textFill>
                </w:rPr>
                <w:t>在我</w:t>
              </w:r>
            </w:ins>
            <w:ins w:id="296" w:author="陆敏仪（商贸发展处）" w:date="2023-05-25T09:23:45Z">
              <w:r>
                <w:rPr>
                  <w:rFonts w:hint="eastAsia" w:ascii="宋体" w:hAnsi="宋体" w:eastAsia="宋体" w:cs="Times New Roman"/>
                  <w:color w:val="000000" w:themeColor="text1"/>
                  <w:sz w:val="21"/>
                  <w:szCs w:val="21"/>
                  <w:lang w:val="en-US" w:eastAsia="zh-CN"/>
                  <w:rPrChange w:id="297" w:author="林小悟 " w:date="2023-05-29T10:52:23Z">
                    <w:rPr>
                      <w:rFonts w:hint="eastAsia"/>
                      <w:lang w:val="en-US" w:eastAsia="zh-CN"/>
                    </w:rPr>
                  </w:rPrChange>
                  <w14:textFill>
                    <w14:solidFill>
                      <w14:schemeClr w14:val="tx1"/>
                    </w14:solidFill>
                  </w14:textFill>
                </w:rPr>
                <w:t>区入</w:t>
              </w:r>
            </w:ins>
            <w:ins w:id="298" w:author="陆敏仪（商贸发展处）" w:date="2023-05-25T09:23:47Z">
              <w:r>
                <w:rPr>
                  <w:rFonts w:hint="eastAsia" w:ascii="宋体" w:hAnsi="宋体" w:eastAsia="宋体" w:cs="Times New Roman"/>
                  <w:color w:val="000000" w:themeColor="text1"/>
                  <w:sz w:val="21"/>
                  <w:szCs w:val="21"/>
                  <w:lang w:val="en-US" w:eastAsia="zh-CN"/>
                  <w:rPrChange w:id="299" w:author="林小悟 " w:date="2023-05-29T10:52:23Z">
                    <w:rPr>
                      <w:rFonts w:hint="eastAsia"/>
                      <w:lang w:val="en-US" w:eastAsia="zh-CN"/>
                    </w:rPr>
                  </w:rPrChange>
                  <w14:textFill>
                    <w14:solidFill>
                      <w14:schemeClr w14:val="tx1"/>
                    </w14:solidFill>
                  </w14:textFill>
                </w:rPr>
                <w:t>统的</w:t>
              </w:r>
            </w:ins>
            <w:ins w:id="300" w:author="陆敏仪（商贸发展处）" w:date="2023-05-25T09:23:30Z">
              <w:r>
                <w:rPr>
                  <w:rFonts w:hint="eastAsia" w:ascii="宋体" w:hAnsi="宋体" w:eastAsia="宋体" w:cs="Times New Roman"/>
                  <w:color w:val="000000" w:themeColor="text1"/>
                  <w:sz w:val="21"/>
                  <w:szCs w:val="21"/>
                  <w:lang w:val="en-US" w:eastAsia="zh-CN"/>
                  <w:rPrChange w:id="301" w:author="林小悟 " w:date="2023-05-29T10:52:23Z">
                    <w:rPr>
                      <w:rFonts w:hint="eastAsia"/>
                      <w:lang w:val="en-US" w:eastAsia="zh-CN"/>
                    </w:rPr>
                  </w:rPrChange>
                  <w14:textFill>
                    <w14:solidFill>
                      <w14:schemeClr w14:val="tx1"/>
                    </w14:solidFill>
                  </w14:textFill>
                </w:rPr>
                <w:t>限上</w:t>
              </w:r>
            </w:ins>
            <w:ins w:id="302" w:author="陆敏仪（商贸发展处）" w:date="2023-05-25T09:23:32Z">
              <w:r>
                <w:rPr>
                  <w:rFonts w:hint="eastAsia" w:ascii="宋体" w:hAnsi="宋体" w:eastAsia="宋体" w:cs="Times New Roman"/>
                  <w:color w:val="000000" w:themeColor="text1"/>
                  <w:sz w:val="21"/>
                  <w:szCs w:val="21"/>
                  <w:lang w:val="en-US" w:eastAsia="zh-CN"/>
                  <w:rPrChange w:id="303" w:author="林小悟 " w:date="2023-05-29T10:52:23Z">
                    <w:rPr>
                      <w:rFonts w:hint="eastAsia"/>
                      <w:lang w:val="en-US" w:eastAsia="zh-CN"/>
                    </w:rPr>
                  </w:rPrChange>
                  <w14:textFill>
                    <w14:solidFill>
                      <w14:schemeClr w14:val="tx1"/>
                    </w14:solidFill>
                  </w14:textFill>
                </w:rPr>
                <w:t>批发</w:t>
              </w:r>
            </w:ins>
            <w:ins w:id="304" w:author="陆敏仪（商贸发展处）" w:date="2023-05-25T09:23:33Z">
              <w:r>
                <w:rPr>
                  <w:rFonts w:hint="eastAsia" w:ascii="宋体" w:hAnsi="宋体" w:eastAsia="宋体" w:cs="Times New Roman"/>
                  <w:color w:val="000000" w:themeColor="text1"/>
                  <w:sz w:val="21"/>
                  <w:szCs w:val="21"/>
                  <w:lang w:val="en-US" w:eastAsia="zh-CN"/>
                  <w:rPrChange w:id="305" w:author="林小悟 " w:date="2023-05-29T10:52:23Z">
                    <w:rPr>
                      <w:rFonts w:hint="eastAsia"/>
                      <w:lang w:val="en-US" w:eastAsia="zh-CN"/>
                    </w:rPr>
                  </w:rPrChange>
                  <w14:textFill>
                    <w14:solidFill>
                      <w14:schemeClr w14:val="tx1"/>
                    </w14:solidFill>
                  </w14:textFill>
                </w:rPr>
                <w:t>业企业</w:t>
              </w:r>
            </w:ins>
            <w:ins w:id="306" w:author="陆敏仪（商贸发展处）" w:date="2023-05-25T09:23:12Z">
              <w:r>
                <w:rPr>
                  <w:rFonts w:hint="eastAsia" w:ascii="宋体" w:hAnsi="宋体" w:eastAsia="宋体" w:cs="Times New Roman"/>
                  <w:color w:val="000000" w:themeColor="text1"/>
                  <w:sz w:val="21"/>
                  <w:szCs w:val="21"/>
                  <w:lang w:eastAsia="zh-CN"/>
                  <w:rPrChange w:id="307" w:author="林小悟 " w:date="2023-05-29T10:52:23Z">
                    <w:rPr>
                      <w:rFonts w:hint="eastAsia"/>
                      <w:lang w:eastAsia="zh-CN"/>
                    </w:rPr>
                  </w:rPrChange>
                  <w14:textFill>
                    <w14:solidFill>
                      <w14:schemeClr w14:val="tx1"/>
                    </w14:solidFill>
                  </w14:textFill>
                </w:rPr>
                <w:t>数量</w:t>
              </w:r>
            </w:ins>
            <w:ins w:id="308" w:author="陆敏仪（商贸发展处）" w:date="2023-05-25T09:23:12Z">
              <w:r>
                <w:rPr>
                  <w:rFonts w:hint="eastAsia" w:ascii="宋体" w:hAnsi="宋体" w:eastAsia="宋体" w:cs="Times New Roman"/>
                  <w:color w:val="000000" w:themeColor="text1"/>
                  <w:sz w:val="21"/>
                  <w:szCs w:val="21"/>
                  <w:lang w:val="en-US" w:eastAsia="zh-CN"/>
                  <w:rPrChange w:id="309" w:author="林小悟 " w:date="2023-05-29T10:52:23Z">
                    <w:rPr>
                      <w:rFonts w:hint="eastAsia"/>
                      <w:lang w:val="en-US" w:eastAsia="zh-CN"/>
                    </w:rPr>
                  </w:rPrChange>
                  <w14:textFill>
                    <w14:solidFill>
                      <w14:schemeClr w14:val="tx1"/>
                    </w14:solidFill>
                  </w14:textFill>
                </w:rPr>
                <w:t xml:space="preserve">      家</w:t>
              </w:r>
            </w:ins>
            <w:ins w:id="310" w:author="陆敏仪（商贸发展处）" w:date="2023-05-25T09:24:27Z">
              <w:r>
                <w:rPr>
                  <w:rFonts w:hint="eastAsia" w:ascii="宋体" w:hAnsi="宋体" w:eastAsia="宋体" w:cs="Times New Roman"/>
                  <w:color w:val="000000" w:themeColor="text1"/>
                  <w:sz w:val="21"/>
                  <w:szCs w:val="21"/>
                  <w:lang w:val="en-US" w:eastAsia="zh-CN"/>
                  <w:rPrChange w:id="311" w:author="林小悟 " w:date="2023-05-29T10:52:23Z">
                    <w:rPr>
                      <w:rFonts w:hint="eastAsia"/>
                      <w:lang w:val="en-US" w:eastAsia="zh-CN"/>
                    </w:rPr>
                  </w:rPrChange>
                  <w14:textFill>
                    <w14:solidFill>
                      <w14:schemeClr w14:val="tx1"/>
                    </w14:solidFill>
                  </w14:textFil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12" w:author="林小悟 " w:date="2023-05-25T15:49:4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804" w:hRule="atLeast"/>
          <w:jc w:val="center"/>
          <w:trPrChange w:id="312" w:author="林小悟 " w:date="2023-05-25T15:49:47Z">
            <w:trPr>
              <w:gridAfter w:val="2"/>
              <w:wAfter w:w="720" w:type="dxa"/>
              <w:trHeight w:val="748" w:hRule="atLeast"/>
              <w:jc w:val="center"/>
            </w:trPr>
          </w:trPrChange>
        </w:trPr>
        <w:tc>
          <w:tcPr>
            <w:tcW w:w="1864" w:type="dxa"/>
            <w:vMerge w:val="restart"/>
            <w:vAlign w:val="center"/>
            <w:tcPrChange w:id="313" w:author="林小悟 " w:date="2023-05-25T15:49:47Z">
              <w:tcPr>
                <w:tcW w:w="1346" w:type="dxa"/>
                <w:vMerge w:val="restart"/>
                <w:vAlign w:val="center"/>
              </w:tcPr>
            </w:tcPrChange>
          </w:tcPr>
          <w:p>
            <w:pPr>
              <w:snapToGrid w:val="0"/>
              <w:spacing w:line="400" w:lineRule="exact"/>
              <w:ind w:right="28"/>
              <w:jc w:val="center"/>
              <w:rPr>
                <w:ins w:id="314" w:author="陆敏仪（商贸发展处）" w:date="2023-05-25T09:33:10Z"/>
                <w:rFonts w:hint="eastAsia" w:ascii="黑体" w:hAnsi="黑体" w:eastAsia="黑体" w:cs="黑体"/>
                <w:bCs/>
                <w:color w:val="000000"/>
                <w:sz w:val="28"/>
                <w:szCs w:val="28"/>
                <w:lang w:val="en-US" w:eastAsia="zh-CN"/>
              </w:rPr>
            </w:pPr>
          </w:p>
          <w:p>
            <w:pPr>
              <w:snapToGrid w:val="0"/>
              <w:spacing w:line="400" w:lineRule="exact"/>
              <w:ind w:right="28"/>
              <w:jc w:val="center"/>
              <w:rPr>
                <w:ins w:id="315" w:author="陆敏仪（商贸发展处）" w:date="2023-05-25T09:33:11Z"/>
                <w:rFonts w:hint="eastAsia" w:ascii="黑体" w:hAnsi="黑体" w:eastAsia="黑体" w:cs="黑体"/>
                <w:bCs/>
                <w:color w:val="000000"/>
                <w:sz w:val="28"/>
                <w:szCs w:val="28"/>
                <w:lang w:val="en-US" w:eastAsia="zh-CN"/>
              </w:rPr>
            </w:pPr>
          </w:p>
          <w:p>
            <w:pPr>
              <w:snapToGrid w:val="0"/>
              <w:spacing w:line="400" w:lineRule="exact"/>
              <w:ind w:right="28"/>
              <w:jc w:val="center"/>
              <w:rPr>
                <w:ins w:id="316" w:author="陆敏仪（商贸发展处）" w:date="2023-05-25T09:33:11Z"/>
                <w:rFonts w:hint="eastAsia" w:ascii="黑体" w:hAnsi="黑体" w:eastAsia="黑体" w:cs="黑体"/>
                <w:bCs/>
                <w:color w:val="000000"/>
                <w:sz w:val="28"/>
                <w:szCs w:val="28"/>
                <w:lang w:val="en-US" w:eastAsia="zh-CN"/>
              </w:rPr>
            </w:pPr>
          </w:p>
          <w:p>
            <w:pPr>
              <w:snapToGrid w:val="0"/>
              <w:spacing w:line="400" w:lineRule="exact"/>
              <w:ind w:right="28"/>
              <w:jc w:val="center"/>
              <w:rPr>
                <w:ins w:id="317" w:author="陆敏仪（商贸发展处）" w:date="2023-05-25T09:34:35Z"/>
                <w:rFonts w:hint="default" w:ascii="宋体" w:hAnsi="宋体" w:eastAsia="宋体" w:cstheme="minorBidi"/>
                <w:b/>
                <w:bCs/>
                <w:color w:val="000000"/>
                <w:sz w:val="21"/>
                <w:szCs w:val="21"/>
                <w:lang w:val="en-US" w:eastAsia="zh-CN"/>
              </w:rPr>
            </w:pPr>
            <w:ins w:id="318" w:author="陆敏仪（商贸发展处）" w:date="2023-05-25T09:33:03Z">
              <w:del w:id="319" w:author="林小悟 " w:date="2023-05-29T10:44:55Z">
                <w:r>
                  <w:rPr>
                    <w:rFonts w:ascii="宋体" w:hAnsi="宋体" w:eastAsia="宋体"/>
                    <w:b/>
                    <w:bCs/>
                    <w:color w:val="000000"/>
                    <w:sz w:val="21"/>
                    <w:szCs w:val="21"/>
                    <w:rPrChange w:id="323" w:author="陆敏仪（商贸发展处）" w:date="2023-05-25T09:34:33Z">
                      <w:rPr>
                        <w:sz w:val="28"/>
                      </w:rPr>
                    </w:rPrChange>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1336675</wp:posOffset>
                          </wp:positionV>
                          <wp:extent cx="1200150" cy="28575"/>
                          <wp:effectExtent l="0" t="4445" r="0" b="5080"/>
                          <wp:wrapNone/>
                          <wp:docPr id="1" name="直接连接符 1"/>
                          <wp:cNvGraphicFramePr/>
                          <a:graphic xmlns:a="http://schemas.openxmlformats.org/drawingml/2006/main">
                            <a:graphicData uri="http://schemas.microsoft.com/office/word/2010/wordprocessingShape">
                              <wps:wsp>
                                <wps:cNvCnPr/>
                                <wps:spPr>
                                  <a:xfrm flipH="1" flipV="1">
                                    <a:off x="878205" y="9509760"/>
                                    <a:ext cx="12001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7pt;margin-top:105.25pt;height:2.25pt;width:94.5pt;z-index:251659264;mso-width-relative:page;mso-height-relative:page;" filled="f" stroked="t" coordsize="21600,21600" o:gfxdata="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PCjUXXAAAACgEAAA8AAAAAAAAAAQAgAAAAIgAAAGRycy9k&#10;b3ducmV2LnhtbFBLAQIUABQAAAAIAIdO4kAaOkbUAwIAANQDAAAOAAAAAAAAAAEAIAAAACYBAABk&#10;cnMvZTJvRG9jLnhtbFBLBQYAAAAABgAGAFkBAACbBQAAAAA=&#10;">
                          <v:fill on="f" focussize="0,0"/>
                          <v:stroke weight="0.5pt" color="#5B9BD5 [3204]" miterlimit="8" joinstyle="miter"/>
                          <v:imagedata o:title=""/>
                          <o:lock v:ext="edit" aspectratio="f"/>
                        </v:line>
                      </w:pict>
                    </mc:Fallback>
                  </mc:AlternateContent>
                </w:r>
              </w:del>
            </w:ins>
            <w:r>
              <w:rPr>
                <w:rFonts w:hint="default" w:ascii="宋体" w:hAnsi="宋体" w:eastAsia="宋体" w:cstheme="minorBidi"/>
                <w:b/>
                <w:bCs/>
                <w:color w:val="000000"/>
                <w:sz w:val="21"/>
                <w:szCs w:val="21"/>
                <w:lang w:val="en-US" w:eastAsia="zh-CN"/>
                <w:rPrChange w:id="324" w:author="陆敏仪（商贸发展处）" w:date="2023-05-25T09:34:33Z">
                  <w:rPr>
                    <w:rFonts w:hint="eastAsia" w:ascii="黑体" w:hAnsi="黑体" w:eastAsia="黑体" w:cs="黑体"/>
                    <w:bCs/>
                    <w:color w:val="000000"/>
                    <w:sz w:val="28"/>
                    <w:szCs w:val="28"/>
                    <w:lang w:val="en-US" w:eastAsia="zh-CN"/>
                  </w:rPr>
                </w:rPrChange>
              </w:rPr>
              <w:t>运营公司和服务</w:t>
            </w:r>
          </w:p>
          <w:p>
            <w:pPr>
              <w:snapToGrid w:val="0"/>
              <w:spacing w:line="400" w:lineRule="exact"/>
              <w:ind w:right="28"/>
              <w:jc w:val="center"/>
              <w:rPr>
                <w:rFonts w:hint="eastAsia" w:ascii="黑体" w:hAnsi="黑体" w:eastAsia="黑体" w:cs="黑体"/>
                <w:bCs/>
                <w:color w:val="000000"/>
                <w:sz w:val="28"/>
                <w:szCs w:val="28"/>
                <w:lang w:val="en-US" w:eastAsia="zh-CN"/>
              </w:rPr>
            </w:pPr>
            <w:r>
              <w:rPr>
                <w:rFonts w:hint="default" w:ascii="宋体" w:hAnsi="宋体" w:eastAsia="宋体" w:cstheme="minorBidi"/>
                <w:b/>
                <w:bCs/>
                <w:color w:val="000000"/>
                <w:sz w:val="21"/>
                <w:szCs w:val="21"/>
                <w:lang w:val="en-US" w:eastAsia="zh-CN"/>
                <w:rPrChange w:id="325" w:author="陆敏仪（商贸发展处）" w:date="2023-05-25T09:34:33Z">
                  <w:rPr>
                    <w:rFonts w:hint="eastAsia" w:ascii="黑体" w:hAnsi="黑体" w:eastAsia="黑体" w:cs="黑体"/>
                    <w:bCs/>
                    <w:color w:val="000000"/>
                    <w:sz w:val="28"/>
                    <w:szCs w:val="28"/>
                    <w:lang w:val="en-US" w:eastAsia="zh-CN"/>
                  </w:rPr>
                </w:rPrChange>
              </w:rPr>
              <w:t>团队</w:t>
            </w:r>
          </w:p>
        </w:tc>
        <w:tc>
          <w:tcPr>
            <w:tcW w:w="1843" w:type="dxa"/>
            <w:gridSpan w:val="2"/>
            <w:vAlign w:val="center"/>
            <w:tcPrChange w:id="326" w:author="林小悟 " w:date="2023-05-25T15:49:47Z">
              <w:tcPr>
                <w:tcW w:w="1843" w:type="dxa"/>
                <w:gridSpan w:val="2"/>
                <w:vAlign w:val="center"/>
              </w:tcPr>
            </w:tcPrChange>
          </w:tcPr>
          <w:p>
            <w:pPr>
              <w:snapToGrid w:val="0"/>
              <w:spacing w:before="20" w:line="400" w:lineRule="exact"/>
              <w:ind w:right="26"/>
              <w:jc w:val="center"/>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运营公司简介</w:t>
            </w:r>
          </w:p>
        </w:tc>
        <w:tc>
          <w:tcPr>
            <w:tcW w:w="5635" w:type="dxa"/>
            <w:gridSpan w:val="4"/>
            <w:tcBorders>
              <w:tl2br w:val="nil"/>
              <w:tr2bl w:val="nil"/>
            </w:tcBorders>
            <w:vAlign w:val="center"/>
            <w:tcPrChange w:id="327" w:author="林小悟 " w:date="2023-05-25T15:49:47Z">
              <w:tcPr>
                <w:tcW w:w="5058" w:type="dxa"/>
                <w:gridSpan w:val="7"/>
                <w:vAlign w:val="center"/>
              </w:tcPr>
            </w:tcPrChange>
          </w:tcPr>
          <w:p>
            <w:pPr>
              <w:snapToGrid w:val="0"/>
              <w:spacing w:before="20" w:line="400" w:lineRule="exact"/>
              <w:ind w:right="26"/>
              <w:rPr>
                <w:rFonts w:ascii="宋体" w:hAnsi="宋体" w:eastAsia="宋体"/>
                <w:color w:val="000000"/>
                <w:sz w:val="21"/>
                <w:szCs w:val="21"/>
                <w:lang w:eastAsia="zh-CN"/>
              </w:rPr>
            </w:pPr>
            <w:ins w:id="328" w:author="林小悟 " w:date="2023-05-25T15:49:47Z">
              <w:r>
                <w:rPr>
                  <w:rFonts w:hint="eastAsia" w:ascii="宋体" w:hAnsi="宋体" w:eastAsia="宋体"/>
                  <w:color w:val="FF0000"/>
                  <w:sz w:val="21"/>
                  <w:szCs w:val="21"/>
                  <w:lang w:val="en-US" w:eastAsia="zh-CN"/>
                </w:rPr>
                <w:t>（辅助材料：</w:t>
              </w:r>
            </w:ins>
            <w:ins w:id="329" w:author="林小悟 " w:date="2023-05-25T15:50:02Z">
              <w:r>
                <w:rPr>
                  <w:rFonts w:hint="eastAsia" w:ascii="宋体" w:hAnsi="宋体" w:eastAsia="宋体"/>
                  <w:color w:val="FF0000"/>
                  <w:sz w:val="21"/>
                  <w:szCs w:val="21"/>
                  <w:lang w:val="en-US" w:eastAsia="zh-CN"/>
                </w:rPr>
                <w:t>提供</w:t>
              </w:r>
            </w:ins>
            <w:ins w:id="330" w:author="林小悟 " w:date="2023-05-25T15:50:05Z">
              <w:r>
                <w:rPr>
                  <w:rFonts w:hint="eastAsia" w:ascii="宋体" w:hAnsi="宋体" w:eastAsia="宋体"/>
                  <w:color w:val="FF0000"/>
                  <w:sz w:val="21"/>
                  <w:szCs w:val="21"/>
                  <w:lang w:val="en-US" w:eastAsia="zh-CN"/>
                </w:rPr>
                <w:t>运营</w:t>
              </w:r>
            </w:ins>
            <w:ins w:id="331" w:author="林小悟 " w:date="2023-05-25T15:50:06Z">
              <w:r>
                <w:rPr>
                  <w:rFonts w:hint="eastAsia" w:ascii="宋体" w:hAnsi="宋体" w:eastAsia="宋体"/>
                  <w:color w:val="FF0000"/>
                  <w:sz w:val="21"/>
                  <w:szCs w:val="21"/>
                  <w:lang w:val="en-US" w:eastAsia="zh-CN"/>
                </w:rPr>
                <w:t>公司</w:t>
              </w:r>
            </w:ins>
            <w:ins w:id="332" w:author="林小悟 " w:date="2023-05-25T15:50:10Z">
              <w:r>
                <w:rPr>
                  <w:rFonts w:hint="eastAsia" w:ascii="宋体" w:hAnsi="宋体" w:eastAsia="宋体"/>
                  <w:color w:val="FF0000"/>
                  <w:sz w:val="21"/>
                  <w:szCs w:val="21"/>
                  <w:lang w:val="en-US" w:eastAsia="zh-CN"/>
                </w:rPr>
                <w:t>专业</w:t>
              </w:r>
            </w:ins>
            <w:ins w:id="333" w:author="林小悟 " w:date="2023-05-25T15:50:11Z">
              <w:r>
                <w:rPr>
                  <w:rFonts w:hint="eastAsia" w:ascii="宋体" w:hAnsi="宋体" w:eastAsia="宋体"/>
                  <w:color w:val="FF0000"/>
                  <w:sz w:val="21"/>
                  <w:szCs w:val="21"/>
                  <w:lang w:val="en-US" w:eastAsia="zh-CN"/>
                </w:rPr>
                <w:t>服务</w:t>
              </w:r>
            </w:ins>
            <w:ins w:id="334" w:author="林小悟 " w:date="2023-05-25T15:50:15Z">
              <w:r>
                <w:rPr>
                  <w:rFonts w:hint="eastAsia" w:ascii="宋体" w:hAnsi="宋体" w:eastAsia="宋体"/>
                  <w:color w:val="FF0000"/>
                  <w:sz w:val="21"/>
                  <w:szCs w:val="21"/>
                  <w:lang w:val="en-US" w:eastAsia="zh-CN"/>
                </w:rPr>
                <w:t>团队</w:t>
              </w:r>
            </w:ins>
            <w:ins w:id="335" w:author="林小悟 " w:date="2023-05-25T15:50:16Z">
              <w:r>
                <w:rPr>
                  <w:rFonts w:hint="eastAsia" w:ascii="宋体" w:hAnsi="宋体" w:eastAsia="宋体"/>
                  <w:color w:val="FF0000"/>
                  <w:sz w:val="21"/>
                  <w:szCs w:val="21"/>
                  <w:lang w:val="en-US" w:eastAsia="zh-CN"/>
                </w:rPr>
                <w:t>名单</w:t>
              </w:r>
            </w:ins>
            <w:ins w:id="336" w:author="林小悟 " w:date="2023-05-25T15:50:37Z">
              <w:r>
                <w:rPr>
                  <w:rFonts w:hint="eastAsia" w:ascii="宋体" w:hAnsi="宋体" w:eastAsia="宋体"/>
                  <w:color w:val="FF0000"/>
                  <w:sz w:val="21"/>
                  <w:szCs w:val="21"/>
                  <w:lang w:val="en-US" w:eastAsia="zh-CN"/>
                </w:rPr>
                <w:t>、</w:t>
              </w:r>
            </w:ins>
            <w:ins w:id="337" w:author="林小悟 " w:date="2023-05-25T15:50:41Z">
              <w:r>
                <w:rPr>
                  <w:rFonts w:hint="eastAsia" w:ascii="宋体" w:hAnsi="宋体" w:eastAsia="宋体"/>
                  <w:color w:val="FF0000"/>
                  <w:sz w:val="21"/>
                  <w:szCs w:val="21"/>
                  <w:lang w:val="en-US" w:eastAsia="zh-CN"/>
                </w:rPr>
                <w:t>人员</w:t>
              </w:r>
            </w:ins>
            <w:ins w:id="338" w:author="林小悟 " w:date="2023-05-25T15:50:32Z">
              <w:r>
                <w:rPr>
                  <w:rFonts w:hint="eastAsia" w:ascii="宋体" w:hAnsi="宋体" w:eastAsia="宋体"/>
                  <w:color w:val="FF0000"/>
                  <w:sz w:val="21"/>
                  <w:szCs w:val="21"/>
                  <w:lang w:val="en-US" w:eastAsia="zh-CN"/>
                </w:rPr>
                <w:t>劳动</w:t>
              </w:r>
            </w:ins>
            <w:ins w:id="339" w:author="林小悟 " w:date="2023-05-25T15:50:34Z">
              <w:r>
                <w:rPr>
                  <w:rFonts w:hint="eastAsia" w:ascii="宋体" w:hAnsi="宋体" w:eastAsia="宋体"/>
                  <w:color w:val="FF0000"/>
                  <w:sz w:val="21"/>
                  <w:szCs w:val="21"/>
                  <w:lang w:val="en-US" w:eastAsia="zh-CN"/>
                </w:rPr>
                <w:t>合同</w:t>
              </w:r>
            </w:ins>
            <w:ins w:id="340" w:author="林小悟 " w:date="2023-05-25T16:14:52Z">
              <w:r>
                <w:rPr>
                  <w:rFonts w:hint="eastAsia" w:ascii="宋体" w:hAnsi="宋体" w:eastAsia="宋体"/>
                  <w:color w:val="FF0000"/>
                  <w:sz w:val="21"/>
                  <w:szCs w:val="21"/>
                  <w:lang w:val="en-US" w:eastAsia="zh-CN"/>
                </w:rPr>
                <w:t>复印件</w:t>
              </w:r>
            </w:ins>
            <w:ins w:id="341" w:author="林小悟 " w:date="2023-05-25T15:50:44Z">
              <w:r>
                <w:rPr>
                  <w:rFonts w:hint="eastAsia" w:ascii="宋体" w:hAnsi="宋体" w:eastAsia="宋体"/>
                  <w:color w:val="FF0000"/>
                  <w:sz w:val="21"/>
                  <w:szCs w:val="21"/>
                  <w:lang w:val="en-US" w:eastAsia="zh-CN"/>
                </w:rPr>
                <w:t>、</w:t>
              </w:r>
            </w:ins>
            <w:ins w:id="342" w:author="林小悟 " w:date="2023-05-25T15:50:24Z">
              <w:r>
                <w:rPr>
                  <w:rFonts w:hint="eastAsia" w:ascii="宋体" w:hAnsi="宋体" w:eastAsia="宋体"/>
                  <w:color w:val="FF0000"/>
                  <w:sz w:val="21"/>
                  <w:szCs w:val="21"/>
                  <w:lang w:val="en-US" w:eastAsia="zh-CN"/>
                </w:rPr>
                <w:t>社保</w:t>
              </w:r>
            </w:ins>
            <w:ins w:id="343" w:author="林小悟 " w:date="2023-05-25T15:50:26Z">
              <w:r>
                <w:rPr>
                  <w:rFonts w:hint="eastAsia" w:ascii="宋体" w:hAnsi="宋体" w:eastAsia="宋体"/>
                  <w:color w:val="FF0000"/>
                  <w:sz w:val="21"/>
                  <w:szCs w:val="21"/>
                  <w:lang w:val="en-US" w:eastAsia="zh-CN"/>
                </w:rPr>
                <w:t>证明</w:t>
              </w:r>
            </w:ins>
            <w:ins w:id="344" w:author="林小悟 " w:date="2023-05-25T15:49:47Z">
              <w:r>
                <w:rPr>
                  <w:rFonts w:hint="eastAsia" w:ascii="宋体" w:hAnsi="宋体" w:eastAsia="宋体"/>
                  <w:color w:val="FF0000"/>
                  <w:sz w:val="21"/>
                  <w:szCs w:val="21"/>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45" w:author="陆敏仪（商贸发展处）" w:date="2023-05-25T09:30:2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trPrChange w:id="345" w:author="陆敏仪（商贸发展处）" w:date="2023-05-25T09:30:29Z">
            <w:trPr>
              <w:gridAfter w:val="2"/>
              <w:wAfter w:w="720" w:type="dxa"/>
              <w:trHeight w:val="134" w:hRule="atLeast"/>
              <w:jc w:val="center"/>
            </w:trPr>
          </w:trPrChange>
        </w:trPr>
        <w:tc>
          <w:tcPr>
            <w:tcW w:w="1864" w:type="dxa"/>
            <w:vMerge w:val="continue"/>
            <w:vAlign w:val="center"/>
            <w:tcPrChange w:id="346" w:author="陆敏仪（商贸发展处）" w:date="2023-05-25T09:30:29Z">
              <w:tcPr>
                <w:tcW w:w="1346" w:type="dxa"/>
                <w:vMerge w:val="continue"/>
                <w:vAlign w:val="center"/>
              </w:tcPr>
            </w:tcPrChange>
          </w:tcPr>
          <w:p>
            <w:pPr>
              <w:snapToGrid w:val="0"/>
              <w:spacing w:line="400" w:lineRule="exact"/>
              <w:ind w:right="28"/>
              <w:jc w:val="center"/>
              <w:rPr>
                <w:rFonts w:hint="eastAsia" w:ascii="黑体" w:hAnsi="黑体" w:eastAsia="黑体" w:cs="黑体"/>
                <w:bCs/>
                <w:color w:val="000000"/>
                <w:sz w:val="28"/>
                <w:szCs w:val="28"/>
                <w:lang w:val="en-US" w:eastAsia="zh-CN"/>
              </w:rPr>
            </w:pPr>
          </w:p>
        </w:tc>
        <w:tc>
          <w:tcPr>
            <w:tcW w:w="1843" w:type="dxa"/>
            <w:gridSpan w:val="2"/>
            <w:vAlign w:val="center"/>
            <w:tcPrChange w:id="347" w:author="陆敏仪（商贸发展处）" w:date="2023-05-25T09:30:29Z">
              <w:tcPr>
                <w:tcW w:w="1843" w:type="dxa"/>
                <w:gridSpan w:val="2"/>
                <w:vAlign w:val="center"/>
              </w:tcPr>
            </w:tcPrChange>
          </w:tcPr>
          <w:p>
            <w:pPr>
              <w:snapToGrid w:val="0"/>
              <w:spacing w:before="20" w:line="400" w:lineRule="exact"/>
              <w:ind w:right="26"/>
              <w:jc w:val="center"/>
              <w:rPr>
                <w:rFonts w:ascii="宋体" w:hAnsi="宋体" w:eastAsia="宋体"/>
                <w:color w:val="000000"/>
                <w:sz w:val="21"/>
                <w:szCs w:val="21"/>
              </w:rPr>
            </w:pPr>
            <w:r>
              <w:rPr>
                <w:rFonts w:ascii="宋体" w:hAnsi="宋体" w:eastAsia="宋体"/>
                <w:color w:val="000000"/>
                <w:sz w:val="21"/>
                <w:szCs w:val="21"/>
              </w:rPr>
              <w:t>专业服务团队</w:t>
            </w:r>
          </w:p>
          <w:p>
            <w:pPr>
              <w:snapToGrid w:val="0"/>
              <w:spacing w:before="20" w:line="400" w:lineRule="exact"/>
              <w:ind w:right="26"/>
              <w:jc w:val="center"/>
              <w:rPr>
                <w:rFonts w:hint="eastAsia" w:ascii="宋体" w:hAnsi="宋体" w:eastAsia="宋体"/>
                <w:color w:val="000000"/>
                <w:sz w:val="21"/>
                <w:szCs w:val="21"/>
                <w:lang w:eastAsia="zh-CN"/>
              </w:rPr>
            </w:pPr>
            <w:r>
              <w:rPr>
                <w:rFonts w:ascii="宋体" w:hAnsi="宋体" w:eastAsia="宋体"/>
                <w:color w:val="000000"/>
                <w:sz w:val="21"/>
                <w:szCs w:val="21"/>
              </w:rPr>
              <w:t>人数</w:t>
            </w:r>
            <w:r>
              <w:rPr>
                <w:rFonts w:hint="eastAsia" w:ascii="宋体" w:hAnsi="宋体" w:eastAsia="宋体"/>
                <w:color w:val="000000"/>
                <w:sz w:val="21"/>
                <w:szCs w:val="21"/>
                <w:lang w:eastAsia="zh-CN"/>
              </w:rPr>
              <w:t>（</w:t>
            </w:r>
            <w:r>
              <w:rPr>
                <w:rFonts w:hint="eastAsia" w:ascii="宋体" w:hAnsi="宋体" w:eastAsia="宋体"/>
                <w:color w:val="000000"/>
                <w:sz w:val="21"/>
                <w:szCs w:val="21"/>
                <w:lang w:val="en-US" w:eastAsia="zh-CN"/>
              </w:rPr>
              <w:t>人</w:t>
            </w:r>
            <w:r>
              <w:rPr>
                <w:rFonts w:hint="eastAsia" w:ascii="宋体" w:hAnsi="宋体" w:eastAsia="宋体"/>
                <w:color w:val="000000"/>
                <w:sz w:val="21"/>
                <w:szCs w:val="21"/>
                <w:lang w:eastAsia="zh-CN"/>
              </w:rPr>
              <w:t>）</w:t>
            </w:r>
          </w:p>
        </w:tc>
        <w:tc>
          <w:tcPr>
            <w:tcW w:w="5635" w:type="dxa"/>
            <w:gridSpan w:val="4"/>
            <w:tcBorders>
              <w:tl2br w:val="nil"/>
              <w:tr2bl w:val="nil"/>
            </w:tcBorders>
            <w:vAlign w:val="center"/>
            <w:tcPrChange w:id="348" w:author="陆敏仪（商贸发展处）" w:date="2023-05-25T09:30:29Z">
              <w:tcPr>
                <w:tcW w:w="5058" w:type="dxa"/>
                <w:gridSpan w:val="7"/>
                <w:vAlign w:val="center"/>
              </w:tcPr>
            </w:tcPrChange>
          </w:tcPr>
          <w:p>
            <w:pPr>
              <w:snapToGrid w:val="0"/>
              <w:spacing w:before="20" w:line="400" w:lineRule="exact"/>
              <w:ind w:right="26"/>
              <w:rPr>
                <w:rFonts w:hint="default" w:ascii="宋体" w:hAnsi="宋体" w:eastAsia="宋体"/>
                <w:color w:val="000000"/>
                <w:sz w:val="21"/>
                <w:szCs w:val="21"/>
                <w:lang w:val="en-US" w:eastAsia="zh-CN"/>
              </w:rPr>
            </w:pPr>
            <w:ins w:id="349" w:author="陆敏仪（商贸发展处）" w:date="2023-05-25T09:25:43Z">
              <w:r>
                <w:rPr>
                  <w:rFonts w:hint="eastAsia" w:ascii="宋体" w:hAnsi="宋体" w:eastAsia="宋体"/>
                  <w:color w:val="000000"/>
                  <w:sz w:val="21"/>
                  <w:szCs w:val="21"/>
                  <w:lang w:val="en-US" w:eastAsia="zh-CN"/>
                </w:rPr>
                <w:t xml:space="preserve"> </w:t>
              </w:r>
            </w:ins>
            <w:ins w:id="350" w:author="陆敏仪（商贸发展处）" w:date="2023-05-25T09:25:55Z">
              <w:r>
                <w:rPr>
                  <w:rFonts w:hint="eastAsia" w:ascii="宋体" w:hAnsi="宋体" w:eastAsia="宋体"/>
                  <w:color w:val="000000"/>
                  <w:sz w:val="21"/>
                  <w:szCs w:val="21"/>
                  <w:lang w:val="en-US" w:eastAsia="zh-CN"/>
                </w:rPr>
                <w:t>团</w:t>
              </w:r>
            </w:ins>
            <w:ins w:id="351" w:author="陆敏仪（商贸发展处）" w:date="2023-05-25T09:25:56Z">
              <w:r>
                <w:rPr>
                  <w:rFonts w:hint="eastAsia" w:ascii="宋体" w:hAnsi="宋体" w:eastAsia="宋体"/>
                  <w:color w:val="000000"/>
                  <w:sz w:val="21"/>
                  <w:szCs w:val="21"/>
                  <w:lang w:val="en-US" w:eastAsia="zh-CN"/>
                </w:rPr>
                <w:t>队</w:t>
              </w:r>
            </w:ins>
            <w:ins w:id="352" w:author="陆敏仪（商贸发展处）" w:date="2023-05-25T09:35:56Z">
              <w:r>
                <w:rPr>
                  <w:rFonts w:hint="eastAsia" w:ascii="宋体" w:hAnsi="宋体" w:eastAsia="宋体"/>
                  <w:color w:val="000000"/>
                  <w:sz w:val="21"/>
                  <w:szCs w:val="21"/>
                  <w:lang w:val="en-US" w:eastAsia="zh-CN"/>
                </w:rPr>
                <w:t>整体</w:t>
              </w:r>
            </w:ins>
            <w:ins w:id="353" w:author="陆敏仪（商贸发展处）" w:date="2023-05-25T09:25:57Z">
              <w:r>
                <w:rPr>
                  <w:rFonts w:hint="eastAsia" w:ascii="宋体" w:hAnsi="宋体" w:eastAsia="宋体"/>
                  <w:color w:val="000000"/>
                  <w:sz w:val="21"/>
                  <w:szCs w:val="21"/>
                  <w:lang w:val="en-US" w:eastAsia="zh-CN"/>
                </w:rPr>
                <w:t>情况</w:t>
              </w:r>
            </w:ins>
            <w:ins w:id="354" w:author="陆敏仪（商贸发展处）" w:date="2023-05-25T09:26:05Z">
              <w:r>
                <w:rPr>
                  <w:rFonts w:hint="eastAsia" w:ascii="宋体" w:hAnsi="宋体" w:eastAsia="宋体"/>
                  <w:color w:val="000000"/>
                  <w:sz w:val="21"/>
                  <w:szCs w:val="21"/>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55"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trPrChange w:id="355" w:author="陆敏仪（商贸发展处）" w:date="2023-05-25T09:35:05Z">
            <w:trPr>
              <w:gridAfter w:val="2"/>
              <w:wAfter w:w="720" w:type="dxa"/>
              <w:trHeight w:val="134" w:hRule="atLeast"/>
              <w:jc w:val="center"/>
            </w:trPr>
          </w:trPrChange>
        </w:trPr>
        <w:tc>
          <w:tcPr>
            <w:tcW w:w="1864" w:type="dxa"/>
            <w:vMerge w:val="continue"/>
            <w:vAlign w:val="center"/>
            <w:tcPrChange w:id="356" w:author="陆敏仪（商贸发展处）" w:date="2023-05-25T09:35:05Z">
              <w:tcPr>
                <w:tcW w:w="1346" w:type="dxa"/>
                <w:vMerge w:val="continue"/>
                <w:vAlign w:val="center"/>
              </w:tcPr>
            </w:tcPrChange>
          </w:tcPr>
          <w:p>
            <w:pPr>
              <w:snapToGrid w:val="0"/>
              <w:spacing w:line="400" w:lineRule="exact"/>
              <w:ind w:right="28"/>
              <w:jc w:val="center"/>
              <w:rPr>
                <w:rFonts w:hint="eastAsia" w:ascii="黑体" w:hAnsi="黑体" w:eastAsia="黑体" w:cs="黑体"/>
                <w:bCs/>
                <w:color w:val="000000"/>
                <w:sz w:val="28"/>
                <w:szCs w:val="28"/>
                <w:lang w:val="en-US" w:eastAsia="zh-CN"/>
              </w:rPr>
            </w:pPr>
          </w:p>
        </w:tc>
        <w:tc>
          <w:tcPr>
            <w:tcW w:w="1843" w:type="dxa"/>
            <w:gridSpan w:val="2"/>
            <w:vAlign w:val="center"/>
            <w:tcPrChange w:id="357" w:author="陆敏仪（商贸发展处）" w:date="2023-05-25T09:35:05Z">
              <w:tcPr>
                <w:tcW w:w="1843" w:type="dxa"/>
                <w:gridSpan w:val="2"/>
                <w:vAlign w:val="center"/>
              </w:tcPr>
            </w:tcPrChange>
          </w:tcPr>
          <w:p>
            <w:pPr>
              <w:snapToGrid w:val="0"/>
              <w:spacing w:before="20" w:line="400" w:lineRule="exact"/>
              <w:ind w:right="26"/>
              <w:jc w:val="center"/>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姓名</w:t>
            </w:r>
          </w:p>
        </w:tc>
        <w:tc>
          <w:tcPr>
            <w:tcW w:w="2589" w:type="dxa"/>
            <w:gridSpan w:val="2"/>
            <w:tcBorders>
              <w:tl2br w:val="nil"/>
              <w:tr2bl w:val="nil"/>
            </w:tcBorders>
            <w:vAlign w:val="center"/>
            <w:tcPrChange w:id="358" w:author="陆敏仪（商贸发展处）" w:date="2023-05-25T09:35:05Z">
              <w:tcPr>
                <w:tcW w:w="1686" w:type="dxa"/>
                <w:gridSpan w:val="2"/>
                <w:vAlign w:val="center"/>
              </w:tcPr>
            </w:tcPrChange>
          </w:tcPr>
          <w:p>
            <w:pPr>
              <w:snapToGrid w:val="0"/>
              <w:spacing w:before="20" w:line="400" w:lineRule="exact"/>
              <w:ind w:right="26"/>
              <w:jc w:val="center"/>
              <w:rPr>
                <w:rFonts w:hint="default" w:ascii="宋体" w:hAnsi="宋体" w:eastAsia="宋体"/>
                <w:color w:val="000000"/>
                <w:sz w:val="21"/>
                <w:szCs w:val="21"/>
                <w:lang w:val="en-US" w:eastAsia="zh-CN"/>
              </w:rPr>
            </w:pPr>
            <w:ins w:id="359" w:author="陆敏仪（商贸发展处）" w:date="2023-05-25T09:35:37Z">
              <w:r>
                <w:rPr>
                  <w:rFonts w:hint="eastAsia" w:ascii="宋体" w:hAnsi="宋体" w:eastAsia="宋体"/>
                  <w:color w:val="000000"/>
                  <w:sz w:val="21"/>
                  <w:szCs w:val="21"/>
                  <w:lang w:val="en-US" w:eastAsia="zh-CN"/>
                </w:rPr>
                <w:t>联系方式</w:t>
              </w:r>
            </w:ins>
            <w:del w:id="360" w:author="陆敏仪（商贸发展处）" w:date="2023-05-25T09:35:24Z">
              <w:r>
                <w:rPr>
                  <w:rFonts w:hint="eastAsia" w:ascii="宋体" w:hAnsi="宋体" w:eastAsia="宋体"/>
                  <w:color w:val="000000"/>
                  <w:sz w:val="21"/>
                  <w:szCs w:val="21"/>
                  <w:lang w:val="en-US" w:eastAsia="zh-CN"/>
                </w:rPr>
                <w:delText>学历</w:delText>
              </w:r>
            </w:del>
          </w:p>
        </w:tc>
        <w:tc>
          <w:tcPr>
            <w:tcW w:w="1080" w:type="dxa"/>
            <w:tcBorders>
              <w:tl2br w:val="nil"/>
              <w:tr2bl w:val="nil"/>
            </w:tcBorders>
            <w:vAlign w:val="center"/>
            <w:tcPrChange w:id="361" w:author="陆敏仪（商贸发展处）" w:date="2023-05-25T09:35:05Z">
              <w:tcPr>
                <w:tcW w:w="1686" w:type="dxa"/>
                <w:gridSpan w:val="3"/>
                <w:vAlign w:val="center"/>
              </w:tcPr>
            </w:tcPrChange>
          </w:tcPr>
          <w:p>
            <w:pPr>
              <w:snapToGrid w:val="0"/>
              <w:spacing w:before="20" w:line="400" w:lineRule="exact"/>
              <w:ind w:right="26"/>
              <w:jc w:val="center"/>
              <w:rPr>
                <w:rFonts w:hint="default" w:ascii="宋体" w:hAnsi="宋体" w:eastAsia="宋体"/>
                <w:color w:val="000000"/>
                <w:sz w:val="21"/>
                <w:szCs w:val="21"/>
                <w:lang w:val="en-US" w:eastAsia="zh-CN"/>
              </w:rPr>
            </w:pPr>
            <w:del w:id="362" w:author="陆敏仪（商贸发展处）" w:date="2023-05-25T09:35:27Z">
              <w:r>
                <w:rPr>
                  <w:rFonts w:hint="eastAsia" w:ascii="宋体" w:hAnsi="宋体" w:eastAsia="宋体"/>
                  <w:color w:val="000000"/>
                  <w:sz w:val="21"/>
                  <w:szCs w:val="21"/>
                  <w:lang w:val="en-US" w:eastAsia="zh-CN"/>
                </w:rPr>
                <w:delText>职务</w:delText>
              </w:r>
            </w:del>
            <w:ins w:id="363" w:author="陆敏仪（商贸发展处）" w:date="2023-05-25T09:35:26Z">
              <w:r>
                <w:rPr>
                  <w:rFonts w:hint="eastAsia" w:ascii="宋体" w:hAnsi="宋体" w:eastAsia="宋体"/>
                  <w:color w:val="000000"/>
                  <w:sz w:val="21"/>
                  <w:szCs w:val="21"/>
                  <w:lang w:val="en-US" w:eastAsia="zh-CN"/>
                </w:rPr>
                <w:t>学历</w:t>
              </w:r>
            </w:ins>
          </w:p>
        </w:tc>
        <w:tc>
          <w:tcPr>
            <w:tcW w:w="1966" w:type="dxa"/>
            <w:tcBorders>
              <w:tl2br w:val="nil"/>
              <w:tr2bl w:val="nil"/>
            </w:tcBorders>
            <w:vAlign w:val="center"/>
            <w:tcPrChange w:id="364" w:author="陆敏仪（商贸发展处）" w:date="2023-05-25T09:35:05Z">
              <w:tcPr>
                <w:tcW w:w="1686" w:type="dxa"/>
                <w:gridSpan w:val="2"/>
                <w:vAlign w:val="center"/>
              </w:tcPr>
            </w:tcPrChange>
          </w:tcPr>
          <w:p>
            <w:pPr>
              <w:snapToGrid w:val="0"/>
              <w:spacing w:before="20" w:line="400" w:lineRule="exact"/>
              <w:ind w:right="26"/>
              <w:jc w:val="center"/>
              <w:rPr>
                <w:rFonts w:hint="default" w:ascii="宋体" w:hAnsi="宋体" w:eastAsia="宋体"/>
                <w:color w:val="000000"/>
                <w:sz w:val="21"/>
                <w:szCs w:val="21"/>
                <w:lang w:val="en-US" w:eastAsia="zh-CN"/>
              </w:rPr>
            </w:pPr>
            <w:ins w:id="365" w:author="陆敏仪（商贸发展处）" w:date="2023-05-25T09:35:45Z">
              <w:r>
                <w:rPr>
                  <w:rFonts w:hint="eastAsia" w:ascii="宋体" w:hAnsi="宋体" w:eastAsia="宋体"/>
                  <w:color w:val="000000"/>
                  <w:sz w:val="21"/>
                  <w:szCs w:val="21"/>
                  <w:lang w:val="en-US" w:eastAsia="zh-CN"/>
                </w:rPr>
                <w:t>职务</w:t>
              </w:r>
            </w:ins>
            <w:del w:id="366" w:author="陆敏仪（商贸发展处）" w:date="2023-05-25T09:35:35Z">
              <w:r>
                <w:rPr>
                  <w:rFonts w:hint="eastAsia" w:ascii="宋体" w:hAnsi="宋体" w:eastAsia="宋体"/>
                  <w:color w:val="000000"/>
                  <w:sz w:val="21"/>
                  <w:szCs w:val="21"/>
                  <w:lang w:val="en-US" w:eastAsia="zh-CN"/>
                </w:rPr>
                <w:delText>联系方式</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67"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trPrChange w:id="367" w:author="陆敏仪（商贸发展处）" w:date="2023-05-25T09:35:05Z">
            <w:trPr>
              <w:gridAfter w:val="2"/>
              <w:wAfter w:w="720" w:type="dxa"/>
              <w:trHeight w:val="134" w:hRule="atLeast"/>
              <w:jc w:val="center"/>
            </w:trPr>
          </w:trPrChange>
        </w:trPr>
        <w:tc>
          <w:tcPr>
            <w:tcW w:w="1864" w:type="dxa"/>
            <w:vMerge w:val="continue"/>
            <w:vAlign w:val="center"/>
            <w:tcPrChange w:id="368" w:author="陆敏仪（商贸发展处）" w:date="2023-05-25T09:35:05Z">
              <w:tcPr>
                <w:tcW w:w="1346" w:type="dxa"/>
                <w:vMerge w:val="continue"/>
                <w:vAlign w:val="center"/>
              </w:tcPr>
            </w:tcPrChange>
          </w:tcPr>
          <w:p>
            <w:pPr>
              <w:snapToGrid w:val="0"/>
              <w:spacing w:line="400" w:lineRule="exact"/>
              <w:ind w:right="28"/>
              <w:jc w:val="center"/>
              <w:rPr>
                <w:rFonts w:hint="eastAsia" w:ascii="黑体" w:hAnsi="黑体" w:eastAsia="黑体" w:cs="黑体"/>
                <w:bCs/>
                <w:color w:val="000000"/>
                <w:sz w:val="28"/>
                <w:szCs w:val="28"/>
                <w:lang w:val="en-US" w:eastAsia="zh-CN"/>
              </w:rPr>
            </w:pPr>
          </w:p>
        </w:tc>
        <w:tc>
          <w:tcPr>
            <w:tcW w:w="1843" w:type="dxa"/>
            <w:gridSpan w:val="2"/>
            <w:vAlign w:val="center"/>
            <w:tcPrChange w:id="369" w:author="陆敏仪（商贸发展处）" w:date="2023-05-25T09:35:05Z">
              <w:tcPr>
                <w:tcW w:w="1843" w:type="dxa"/>
                <w:gridSpan w:val="2"/>
                <w:vAlign w:val="center"/>
              </w:tcPr>
            </w:tcPrChange>
          </w:tcPr>
          <w:p>
            <w:pPr>
              <w:snapToGrid w:val="0"/>
              <w:spacing w:before="20" w:line="400" w:lineRule="exact"/>
              <w:ind w:right="26"/>
              <w:jc w:val="center"/>
              <w:rPr>
                <w:rFonts w:ascii="宋体" w:hAnsi="宋体" w:eastAsia="宋体"/>
                <w:color w:val="000000"/>
                <w:sz w:val="21"/>
                <w:szCs w:val="21"/>
              </w:rPr>
            </w:pPr>
          </w:p>
        </w:tc>
        <w:tc>
          <w:tcPr>
            <w:tcW w:w="2589" w:type="dxa"/>
            <w:gridSpan w:val="2"/>
            <w:tcBorders>
              <w:tl2br w:val="nil"/>
              <w:tr2bl w:val="nil"/>
            </w:tcBorders>
            <w:vAlign w:val="center"/>
            <w:tcPrChange w:id="370" w:author="陆敏仪（商贸发展处）" w:date="2023-05-25T09:35:05Z">
              <w:tcPr>
                <w:tcW w:w="1686" w:type="dxa"/>
                <w:gridSpan w:val="2"/>
                <w:vAlign w:val="center"/>
              </w:tcPr>
            </w:tcPrChange>
          </w:tcPr>
          <w:p>
            <w:pPr>
              <w:tabs>
                <w:tab w:val="left" w:pos="1042"/>
              </w:tabs>
              <w:snapToGrid w:val="0"/>
              <w:spacing w:before="20" w:line="400" w:lineRule="exact"/>
              <w:ind w:right="26"/>
              <w:rPr>
                <w:rFonts w:ascii="宋体" w:hAnsi="宋体" w:eastAsia="宋体"/>
                <w:color w:val="000000"/>
                <w:sz w:val="21"/>
                <w:szCs w:val="21"/>
                <w:lang w:eastAsia="zh-CN"/>
              </w:rPr>
            </w:pPr>
            <w:r>
              <w:rPr>
                <w:rFonts w:hint="eastAsia" w:ascii="宋体" w:hAnsi="宋体" w:eastAsia="宋体"/>
                <w:color w:val="000000"/>
                <w:sz w:val="21"/>
                <w:szCs w:val="21"/>
                <w:lang w:eastAsia="zh-CN"/>
              </w:rPr>
              <w:tab/>
            </w:r>
          </w:p>
        </w:tc>
        <w:tc>
          <w:tcPr>
            <w:tcW w:w="1080" w:type="dxa"/>
            <w:tcBorders>
              <w:tl2br w:val="nil"/>
              <w:tr2bl w:val="nil"/>
            </w:tcBorders>
            <w:vAlign w:val="center"/>
            <w:tcPrChange w:id="371" w:author="陆敏仪（商贸发展处）" w:date="2023-05-25T09:35:05Z">
              <w:tcPr>
                <w:tcW w:w="1686" w:type="dxa"/>
                <w:gridSpan w:val="3"/>
                <w:vAlign w:val="center"/>
              </w:tcPr>
            </w:tcPrChange>
          </w:tcPr>
          <w:p>
            <w:pPr>
              <w:tabs>
                <w:tab w:val="left" w:pos="1042"/>
              </w:tabs>
              <w:snapToGrid w:val="0"/>
              <w:spacing w:before="20" w:line="400" w:lineRule="exact"/>
              <w:ind w:right="26"/>
              <w:rPr>
                <w:rFonts w:hint="eastAsia" w:ascii="宋体" w:hAnsi="宋体" w:eastAsia="宋体"/>
                <w:color w:val="000000"/>
                <w:sz w:val="21"/>
                <w:szCs w:val="21"/>
                <w:lang w:eastAsia="zh-CN"/>
              </w:rPr>
            </w:pPr>
          </w:p>
        </w:tc>
        <w:tc>
          <w:tcPr>
            <w:tcW w:w="1966" w:type="dxa"/>
            <w:tcBorders>
              <w:tl2br w:val="nil"/>
              <w:tr2bl w:val="nil"/>
            </w:tcBorders>
            <w:vAlign w:val="center"/>
            <w:tcPrChange w:id="372" w:author="陆敏仪（商贸发展处）" w:date="2023-05-25T09:35:05Z">
              <w:tcPr>
                <w:tcW w:w="1686" w:type="dxa"/>
                <w:gridSpan w:val="2"/>
                <w:vAlign w:val="center"/>
              </w:tcPr>
            </w:tcPrChange>
          </w:tcPr>
          <w:p>
            <w:pPr>
              <w:tabs>
                <w:tab w:val="left" w:pos="1042"/>
              </w:tabs>
              <w:snapToGrid w:val="0"/>
              <w:spacing w:before="20" w:line="400" w:lineRule="exact"/>
              <w:ind w:right="26"/>
              <w:rPr>
                <w:rFonts w:hint="eastAsia" w:ascii="宋体" w:hAnsi="宋体" w:eastAsia="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73"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trPrChange w:id="373" w:author="陆敏仪（商贸发展处）" w:date="2023-05-25T09:35:05Z">
            <w:trPr>
              <w:gridAfter w:val="2"/>
              <w:wAfter w:w="720" w:type="dxa"/>
              <w:trHeight w:val="134" w:hRule="atLeast"/>
              <w:jc w:val="center"/>
            </w:trPr>
          </w:trPrChange>
        </w:trPr>
        <w:tc>
          <w:tcPr>
            <w:tcW w:w="1864" w:type="dxa"/>
            <w:vMerge w:val="continue"/>
            <w:vAlign w:val="center"/>
            <w:tcPrChange w:id="374" w:author="陆敏仪（商贸发展处）" w:date="2023-05-25T09:35:05Z">
              <w:tcPr>
                <w:tcW w:w="1346" w:type="dxa"/>
                <w:vMerge w:val="continue"/>
                <w:vAlign w:val="center"/>
              </w:tcPr>
            </w:tcPrChange>
          </w:tcPr>
          <w:p>
            <w:pPr>
              <w:snapToGrid w:val="0"/>
              <w:spacing w:line="400" w:lineRule="exact"/>
              <w:ind w:right="28"/>
              <w:jc w:val="center"/>
              <w:rPr>
                <w:rFonts w:hint="eastAsia" w:ascii="黑体" w:hAnsi="黑体" w:eastAsia="黑体" w:cs="黑体"/>
                <w:bCs/>
                <w:color w:val="000000"/>
                <w:sz w:val="28"/>
                <w:szCs w:val="28"/>
                <w:lang w:val="en-US" w:eastAsia="zh-CN"/>
              </w:rPr>
            </w:pPr>
          </w:p>
        </w:tc>
        <w:tc>
          <w:tcPr>
            <w:tcW w:w="1843" w:type="dxa"/>
            <w:gridSpan w:val="2"/>
            <w:vAlign w:val="center"/>
            <w:tcPrChange w:id="375" w:author="陆敏仪（商贸发展处）" w:date="2023-05-25T09:35:05Z">
              <w:tcPr>
                <w:tcW w:w="1843" w:type="dxa"/>
                <w:gridSpan w:val="2"/>
                <w:vAlign w:val="center"/>
              </w:tcPr>
            </w:tcPrChange>
          </w:tcPr>
          <w:p>
            <w:pPr>
              <w:snapToGrid w:val="0"/>
              <w:spacing w:before="20" w:line="400" w:lineRule="exact"/>
              <w:ind w:right="26"/>
              <w:jc w:val="center"/>
              <w:rPr>
                <w:rFonts w:ascii="宋体" w:hAnsi="宋体" w:eastAsia="宋体"/>
                <w:color w:val="000000"/>
                <w:sz w:val="21"/>
                <w:szCs w:val="21"/>
              </w:rPr>
            </w:pPr>
          </w:p>
        </w:tc>
        <w:tc>
          <w:tcPr>
            <w:tcW w:w="2589" w:type="dxa"/>
            <w:gridSpan w:val="2"/>
            <w:tcBorders>
              <w:tl2br w:val="nil"/>
              <w:tr2bl w:val="nil"/>
            </w:tcBorders>
            <w:vAlign w:val="center"/>
            <w:tcPrChange w:id="376" w:author="陆敏仪（商贸发展处）" w:date="2023-05-25T09:35:05Z">
              <w:tcPr>
                <w:tcW w:w="1686" w:type="dxa"/>
                <w:gridSpan w:val="2"/>
                <w:vAlign w:val="center"/>
              </w:tcPr>
            </w:tcPrChange>
          </w:tcPr>
          <w:p>
            <w:pPr>
              <w:tabs>
                <w:tab w:val="left" w:pos="1042"/>
              </w:tabs>
              <w:snapToGrid w:val="0"/>
              <w:spacing w:before="20" w:line="400" w:lineRule="exact"/>
              <w:ind w:right="26"/>
              <w:rPr>
                <w:rFonts w:hint="eastAsia" w:ascii="宋体" w:hAnsi="宋体" w:eastAsia="宋体"/>
                <w:color w:val="000000"/>
                <w:sz w:val="21"/>
                <w:szCs w:val="21"/>
                <w:lang w:eastAsia="zh-CN"/>
              </w:rPr>
            </w:pPr>
          </w:p>
        </w:tc>
        <w:tc>
          <w:tcPr>
            <w:tcW w:w="1080" w:type="dxa"/>
            <w:tcBorders>
              <w:tl2br w:val="nil"/>
              <w:tr2bl w:val="nil"/>
            </w:tcBorders>
            <w:vAlign w:val="center"/>
            <w:tcPrChange w:id="377" w:author="陆敏仪（商贸发展处）" w:date="2023-05-25T09:35:05Z">
              <w:tcPr>
                <w:tcW w:w="1686" w:type="dxa"/>
                <w:gridSpan w:val="3"/>
                <w:vAlign w:val="center"/>
              </w:tcPr>
            </w:tcPrChange>
          </w:tcPr>
          <w:p>
            <w:pPr>
              <w:tabs>
                <w:tab w:val="left" w:pos="1042"/>
              </w:tabs>
              <w:snapToGrid w:val="0"/>
              <w:spacing w:before="20" w:line="400" w:lineRule="exact"/>
              <w:ind w:right="26"/>
              <w:rPr>
                <w:rFonts w:hint="eastAsia" w:ascii="宋体" w:hAnsi="宋体" w:eastAsia="宋体"/>
                <w:color w:val="000000"/>
                <w:sz w:val="21"/>
                <w:szCs w:val="21"/>
                <w:lang w:eastAsia="zh-CN"/>
              </w:rPr>
            </w:pPr>
          </w:p>
        </w:tc>
        <w:tc>
          <w:tcPr>
            <w:tcW w:w="1966" w:type="dxa"/>
            <w:tcBorders>
              <w:tl2br w:val="nil"/>
              <w:tr2bl w:val="nil"/>
            </w:tcBorders>
            <w:vAlign w:val="center"/>
            <w:tcPrChange w:id="378" w:author="陆敏仪（商贸发展处）" w:date="2023-05-25T09:35:05Z">
              <w:tcPr>
                <w:tcW w:w="1686" w:type="dxa"/>
                <w:gridSpan w:val="2"/>
                <w:vAlign w:val="center"/>
              </w:tcPr>
            </w:tcPrChange>
          </w:tcPr>
          <w:p>
            <w:pPr>
              <w:tabs>
                <w:tab w:val="left" w:pos="1042"/>
              </w:tabs>
              <w:snapToGrid w:val="0"/>
              <w:spacing w:before="20" w:line="400" w:lineRule="exact"/>
              <w:ind w:right="26"/>
              <w:rPr>
                <w:rFonts w:hint="eastAsia" w:ascii="宋体" w:hAnsi="宋体" w:eastAsia="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79" w:author="陆敏仪（商贸发展处）" w:date="2023-05-25T09:35:0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trPrChange w:id="379" w:author="陆敏仪（商贸发展处）" w:date="2023-05-25T09:35:08Z">
            <w:trPr>
              <w:gridAfter w:val="2"/>
              <w:wAfter w:w="720" w:type="dxa"/>
              <w:trHeight w:val="134" w:hRule="atLeast"/>
              <w:jc w:val="center"/>
            </w:trPr>
          </w:trPrChange>
        </w:trPr>
        <w:tc>
          <w:tcPr>
            <w:tcW w:w="1864" w:type="dxa"/>
            <w:vMerge w:val="continue"/>
            <w:vAlign w:val="center"/>
            <w:tcPrChange w:id="380" w:author="陆敏仪（商贸发展处）" w:date="2023-05-25T09:35:08Z">
              <w:tcPr>
                <w:tcW w:w="1346" w:type="dxa"/>
                <w:vMerge w:val="continue"/>
                <w:vAlign w:val="center"/>
              </w:tcPr>
            </w:tcPrChange>
          </w:tcPr>
          <w:p>
            <w:pPr>
              <w:snapToGrid w:val="0"/>
              <w:spacing w:line="400" w:lineRule="exact"/>
              <w:ind w:right="28"/>
              <w:jc w:val="center"/>
              <w:rPr>
                <w:rFonts w:hint="eastAsia" w:ascii="黑体" w:hAnsi="黑体" w:eastAsia="黑体" w:cs="黑体"/>
                <w:bCs/>
                <w:color w:val="000000"/>
                <w:sz w:val="28"/>
                <w:szCs w:val="28"/>
                <w:lang w:val="en-US" w:eastAsia="zh-CN"/>
              </w:rPr>
            </w:pPr>
          </w:p>
        </w:tc>
        <w:tc>
          <w:tcPr>
            <w:tcW w:w="1843" w:type="dxa"/>
            <w:gridSpan w:val="2"/>
            <w:vAlign w:val="center"/>
            <w:tcPrChange w:id="381" w:author="陆敏仪（商贸发展处）" w:date="2023-05-25T09:35:08Z">
              <w:tcPr>
                <w:tcW w:w="1843" w:type="dxa"/>
                <w:gridSpan w:val="2"/>
                <w:vAlign w:val="center"/>
              </w:tcPr>
            </w:tcPrChange>
          </w:tcPr>
          <w:p>
            <w:pPr>
              <w:snapToGrid w:val="0"/>
              <w:spacing w:before="20" w:line="400" w:lineRule="exact"/>
              <w:ind w:right="26"/>
              <w:jc w:val="center"/>
              <w:rPr>
                <w:rFonts w:ascii="宋体" w:hAnsi="宋体" w:eastAsia="宋体"/>
                <w:color w:val="000000"/>
                <w:sz w:val="21"/>
                <w:szCs w:val="21"/>
              </w:rPr>
            </w:pPr>
          </w:p>
        </w:tc>
        <w:tc>
          <w:tcPr>
            <w:tcW w:w="2589" w:type="dxa"/>
            <w:gridSpan w:val="2"/>
            <w:tcBorders>
              <w:tl2br w:val="nil"/>
              <w:tr2bl w:val="nil"/>
            </w:tcBorders>
            <w:vAlign w:val="center"/>
            <w:tcPrChange w:id="382" w:author="陆敏仪（商贸发展处）" w:date="2023-05-25T09:35:08Z">
              <w:tcPr>
                <w:tcW w:w="1686" w:type="dxa"/>
                <w:gridSpan w:val="2"/>
                <w:vAlign w:val="center"/>
              </w:tcPr>
            </w:tcPrChange>
          </w:tcPr>
          <w:p>
            <w:pPr>
              <w:snapToGrid w:val="0"/>
              <w:spacing w:before="20" w:line="400" w:lineRule="exact"/>
              <w:ind w:right="26"/>
              <w:rPr>
                <w:rFonts w:ascii="宋体" w:hAnsi="宋体" w:eastAsia="宋体"/>
                <w:color w:val="000000"/>
                <w:sz w:val="21"/>
                <w:szCs w:val="21"/>
                <w:lang w:eastAsia="zh-CN"/>
              </w:rPr>
            </w:pPr>
          </w:p>
        </w:tc>
        <w:tc>
          <w:tcPr>
            <w:tcW w:w="1080" w:type="dxa"/>
            <w:tcBorders>
              <w:tl2br w:val="nil"/>
              <w:tr2bl w:val="nil"/>
            </w:tcBorders>
            <w:vAlign w:val="center"/>
            <w:tcPrChange w:id="383" w:author="陆敏仪（商贸发展处）" w:date="2023-05-25T09:35:08Z">
              <w:tcPr>
                <w:tcW w:w="1686" w:type="dxa"/>
                <w:gridSpan w:val="3"/>
                <w:vAlign w:val="center"/>
              </w:tcPr>
            </w:tcPrChange>
          </w:tcPr>
          <w:p>
            <w:pPr>
              <w:snapToGrid w:val="0"/>
              <w:spacing w:before="20" w:line="400" w:lineRule="exact"/>
              <w:ind w:right="26"/>
              <w:rPr>
                <w:rFonts w:ascii="宋体" w:hAnsi="宋体" w:eastAsia="宋体"/>
                <w:color w:val="000000"/>
                <w:sz w:val="21"/>
                <w:szCs w:val="21"/>
                <w:lang w:eastAsia="zh-CN"/>
              </w:rPr>
            </w:pPr>
          </w:p>
        </w:tc>
        <w:tc>
          <w:tcPr>
            <w:tcW w:w="1966" w:type="dxa"/>
            <w:tcBorders>
              <w:tl2br w:val="nil"/>
              <w:tr2bl w:val="nil"/>
            </w:tcBorders>
            <w:vAlign w:val="center"/>
            <w:tcPrChange w:id="384" w:author="陆敏仪（商贸发展处）" w:date="2023-05-25T09:35:08Z">
              <w:tcPr>
                <w:tcW w:w="1686" w:type="dxa"/>
                <w:gridSpan w:val="2"/>
                <w:vAlign w:val="center"/>
              </w:tcPr>
            </w:tcPrChange>
          </w:tcPr>
          <w:p>
            <w:pPr>
              <w:snapToGrid w:val="0"/>
              <w:spacing w:before="20" w:line="400" w:lineRule="exact"/>
              <w:ind w:right="26"/>
              <w:rPr>
                <w:rFonts w:ascii="宋体" w:hAnsi="宋体" w:eastAsia="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86"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del w:id="385" w:author="陆敏仪（商贸发展处）" w:date="2023-05-25T09:19:54Z"/>
          <w:trPrChange w:id="386" w:author="陆敏仪（商贸发展处）" w:date="2023-05-25T09:35:05Z">
            <w:trPr>
              <w:gridAfter w:val="2"/>
              <w:wAfter w:w="720" w:type="dxa"/>
              <w:trHeight w:val="134" w:hRule="atLeast"/>
              <w:jc w:val="center"/>
            </w:trPr>
          </w:trPrChange>
        </w:trPr>
        <w:tc>
          <w:tcPr>
            <w:tcW w:w="1864" w:type="dxa"/>
            <w:vMerge w:val="continue"/>
            <w:tcBorders>
              <w:tl2br w:val="nil"/>
              <w:tr2bl w:val="nil"/>
            </w:tcBorders>
            <w:vAlign w:val="center"/>
            <w:tcPrChange w:id="387" w:author="陆敏仪（商贸发展处）" w:date="2023-05-25T09:35:05Z">
              <w:tcPr>
                <w:tcW w:w="1346" w:type="dxa"/>
                <w:vMerge w:val="continue"/>
                <w:vAlign w:val="center"/>
              </w:tcPr>
            </w:tcPrChange>
          </w:tcPr>
          <w:p>
            <w:pPr>
              <w:snapToGrid w:val="0"/>
              <w:spacing w:line="400" w:lineRule="exact"/>
              <w:ind w:right="28"/>
              <w:jc w:val="center"/>
              <w:rPr>
                <w:del w:id="388"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389" w:author="陆敏仪（商贸发展处）" w:date="2023-05-25T09:35:05Z">
              <w:tcPr>
                <w:tcW w:w="1843" w:type="dxa"/>
                <w:gridSpan w:val="2"/>
                <w:vAlign w:val="center"/>
              </w:tcPr>
            </w:tcPrChange>
          </w:tcPr>
          <w:p>
            <w:pPr>
              <w:snapToGrid w:val="0"/>
              <w:spacing w:before="20" w:line="400" w:lineRule="exact"/>
              <w:ind w:right="26"/>
              <w:jc w:val="center"/>
              <w:rPr>
                <w:del w:id="390"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391" w:author="陆敏仪（商贸发展处）" w:date="2023-05-25T09:35:05Z">
              <w:tcPr>
                <w:tcW w:w="1686" w:type="dxa"/>
                <w:gridSpan w:val="2"/>
                <w:vAlign w:val="center"/>
              </w:tcPr>
            </w:tcPrChange>
          </w:tcPr>
          <w:p>
            <w:pPr>
              <w:snapToGrid w:val="0"/>
              <w:spacing w:before="20" w:line="400" w:lineRule="exact"/>
              <w:ind w:right="26"/>
              <w:rPr>
                <w:del w:id="392" w:author="陆敏仪（商贸发展处）" w:date="2023-05-25T09:19:54Z"/>
                <w:rFonts w:ascii="宋体" w:hAnsi="宋体" w:eastAsia="宋体"/>
                <w:b/>
                <w:bCs w:val="0"/>
                <w:color w:val="000000"/>
                <w:sz w:val="21"/>
                <w:szCs w:val="21"/>
                <w:lang w:eastAsia="zh-CN"/>
              </w:rPr>
            </w:pPr>
          </w:p>
        </w:tc>
        <w:tc>
          <w:tcPr>
            <w:tcW w:w="1080" w:type="dxa"/>
            <w:tcBorders>
              <w:tl2br w:val="nil"/>
              <w:tr2bl w:val="nil"/>
            </w:tcBorders>
            <w:vAlign w:val="center"/>
            <w:tcPrChange w:id="393" w:author="陆敏仪（商贸发展处）" w:date="2023-05-25T09:35:05Z">
              <w:tcPr>
                <w:tcW w:w="1686" w:type="dxa"/>
                <w:gridSpan w:val="3"/>
                <w:vAlign w:val="center"/>
              </w:tcPr>
            </w:tcPrChange>
          </w:tcPr>
          <w:p>
            <w:pPr>
              <w:snapToGrid w:val="0"/>
              <w:spacing w:before="20" w:line="400" w:lineRule="exact"/>
              <w:ind w:right="26"/>
              <w:rPr>
                <w:del w:id="394" w:author="陆敏仪（商贸发展处）" w:date="2023-05-25T09:19:54Z"/>
                <w:rFonts w:ascii="宋体" w:hAnsi="宋体" w:eastAsia="宋体"/>
                <w:b/>
                <w:bCs w:val="0"/>
                <w:color w:val="000000"/>
                <w:sz w:val="21"/>
                <w:szCs w:val="21"/>
                <w:lang w:eastAsia="zh-CN"/>
              </w:rPr>
            </w:pPr>
          </w:p>
        </w:tc>
        <w:tc>
          <w:tcPr>
            <w:tcW w:w="1966" w:type="dxa"/>
            <w:tcBorders>
              <w:tl2br w:val="nil"/>
              <w:tr2bl w:val="nil"/>
            </w:tcBorders>
            <w:vAlign w:val="center"/>
            <w:tcPrChange w:id="395" w:author="陆敏仪（商贸发展处）" w:date="2023-05-25T09:35:05Z">
              <w:tcPr>
                <w:tcW w:w="1686" w:type="dxa"/>
                <w:gridSpan w:val="2"/>
                <w:vAlign w:val="center"/>
              </w:tcPr>
            </w:tcPrChange>
          </w:tcPr>
          <w:p>
            <w:pPr>
              <w:snapToGrid w:val="0"/>
              <w:spacing w:before="20" w:line="400" w:lineRule="exact"/>
              <w:ind w:right="26"/>
              <w:rPr>
                <w:del w:id="396" w:author="陆敏仪（商贸发展处）" w:date="2023-05-25T09:19:54Z"/>
                <w:rFonts w:ascii="宋体" w:hAnsi="宋体" w:eastAsia="宋体"/>
                <w:b/>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398"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del w:id="397" w:author="陆敏仪（商贸发展处）" w:date="2023-05-25T09:19:54Z"/>
          <w:trPrChange w:id="398" w:author="陆敏仪（商贸发展处）" w:date="2023-05-25T09:35:05Z">
            <w:trPr>
              <w:gridAfter w:val="2"/>
              <w:wAfter w:w="720" w:type="dxa"/>
              <w:trHeight w:val="134" w:hRule="atLeast"/>
              <w:jc w:val="center"/>
            </w:trPr>
          </w:trPrChange>
        </w:trPr>
        <w:tc>
          <w:tcPr>
            <w:tcW w:w="1864" w:type="dxa"/>
            <w:vMerge w:val="continue"/>
            <w:tcBorders>
              <w:tl2br w:val="nil"/>
              <w:tr2bl w:val="nil"/>
            </w:tcBorders>
            <w:vAlign w:val="center"/>
            <w:tcPrChange w:id="399" w:author="陆敏仪（商贸发展处）" w:date="2023-05-25T09:35:05Z">
              <w:tcPr>
                <w:tcW w:w="1346" w:type="dxa"/>
                <w:vMerge w:val="continue"/>
                <w:vAlign w:val="center"/>
              </w:tcPr>
            </w:tcPrChange>
          </w:tcPr>
          <w:p>
            <w:pPr>
              <w:snapToGrid w:val="0"/>
              <w:spacing w:line="400" w:lineRule="exact"/>
              <w:ind w:right="28"/>
              <w:jc w:val="center"/>
              <w:rPr>
                <w:del w:id="400"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401" w:author="陆敏仪（商贸发展处）" w:date="2023-05-25T09:35:05Z">
              <w:tcPr>
                <w:tcW w:w="1843" w:type="dxa"/>
                <w:gridSpan w:val="2"/>
                <w:vAlign w:val="center"/>
              </w:tcPr>
            </w:tcPrChange>
          </w:tcPr>
          <w:p>
            <w:pPr>
              <w:snapToGrid w:val="0"/>
              <w:spacing w:before="20" w:line="400" w:lineRule="exact"/>
              <w:ind w:right="26"/>
              <w:jc w:val="center"/>
              <w:rPr>
                <w:del w:id="402"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403" w:author="陆敏仪（商贸发展处）" w:date="2023-05-25T09:35:05Z">
              <w:tcPr>
                <w:tcW w:w="1686" w:type="dxa"/>
                <w:gridSpan w:val="2"/>
                <w:vAlign w:val="center"/>
              </w:tcPr>
            </w:tcPrChange>
          </w:tcPr>
          <w:p>
            <w:pPr>
              <w:snapToGrid w:val="0"/>
              <w:spacing w:before="20" w:line="400" w:lineRule="exact"/>
              <w:ind w:right="26"/>
              <w:rPr>
                <w:del w:id="404" w:author="陆敏仪（商贸发展处）" w:date="2023-05-25T09:19:54Z"/>
                <w:rFonts w:ascii="宋体" w:hAnsi="宋体" w:eastAsia="宋体"/>
                <w:b/>
                <w:bCs w:val="0"/>
                <w:color w:val="000000"/>
                <w:sz w:val="21"/>
                <w:szCs w:val="21"/>
                <w:lang w:eastAsia="zh-CN"/>
              </w:rPr>
            </w:pPr>
          </w:p>
        </w:tc>
        <w:tc>
          <w:tcPr>
            <w:tcW w:w="1080" w:type="dxa"/>
            <w:tcBorders>
              <w:tl2br w:val="nil"/>
              <w:tr2bl w:val="nil"/>
            </w:tcBorders>
            <w:vAlign w:val="center"/>
            <w:tcPrChange w:id="405" w:author="陆敏仪（商贸发展处）" w:date="2023-05-25T09:35:05Z">
              <w:tcPr>
                <w:tcW w:w="1686" w:type="dxa"/>
                <w:gridSpan w:val="3"/>
                <w:vAlign w:val="center"/>
              </w:tcPr>
            </w:tcPrChange>
          </w:tcPr>
          <w:p>
            <w:pPr>
              <w:snapToGrid w:val="0"/>
              <w:spacing w:before="20" w:line="400" w:lineRule="exact"/>
              <w:ind w:right="26"/>
              <w:rPr>
                <w:del w:id="406" w:author="陆敏仪（商贸发展处）" w:date="2023-05-25T09:19:54Z"/>
                <w:rFonts w:ascii="宋体" w:hAnsi="宋体" w:eastAsia="宋体"/>
                <w:b/>
                <w:bCs w:val="0"/>
                <w:color w:val="000000"/>
                <w:sz w:val="21"/>
                <w:szCs w:val="21"/>
                <w:lang w:eastAsia="zh-CN"/>
              </w:rPr>
            </w:pPr>
          </w:p>
        </w:tc>
        <w:tc>
          <w:tcPr>
            <w:tcW w:w="1966" w:type="dxa"/>
            <w:tcBorders>
              <w:tl2br w:val="nil"/>
              <w:tr2bl w:val="nil"/>
            </w:tcBorders>
            <w:vAlign w:val="center"/>
            <w:tcPrChange w:id="407" w:author="陆敏仪（商贸发展处）" w:date="2023-05-25T09:35:05Z">
              <w:tcPr>
                <w:tcW w:w="1686" w:type="dxa"/>
                <w:gridSpan w:val="2"/>
                <w:vAlign w:val="center"/>
              </w:tcPr>
            </w:tcPrChange>
          </w:tcPr>
          <w:p>
            <w:pPr>
              <w:snapToGrid w:val="0"/>
              <w:spacing w:before="20" w:line="400" w:lineRule="exact"/>
              <w:ind w:right="26"/>
              <w:rPr>
                <w:del w:id="408" w:author="陆敏仪（商贸发展处）" w:date="2023-05-25T09:19:54Z"/>
                <w:rFonts w:ascii="宋体" w:hAnsi="宋体" w:eastAsia="宋体"/>
                <w:b/>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10"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del w:id="409" w:author="陆敏仪（商贸发展处）" w:date="2023-05-25T09:19:54Z"/>
          <w:trPrChange w:id="410" w:author="陆敏仪（商贸发展处）" w:date="2023-05-25T09:35:05Z">
            <w:trPr>
              <w:gridAfter w:val="2"/>
              <w:wAfter w:w="720" w:type="dxa"/>
              <w:trHeight w:val="134" w:hRule="atLeast"/>
              <w:jc w:val="center"/>
            </w:trPr>
          </w:trPrChange>
        </w:trPr>
        <w:tc>
          <w:tcPr>
            <w:tcW w:w="1864" w:type="dxa"/>
            <w:vMerge w:val="continue"/>
            <w:tcBorders>
              <w:tl2br w:val="nil"/>
              <w:tr2bl w:val="nil"/>
            </w:tcBorders>
            <w:vAlign w:val="center"/>
            <w:tcPrChange w:id="411" w:author="陆敏仪（商贸发展处）" w:date="2023-05-25T09:35:05Z">
              <w:tcPr>
                <w:tcW w:w="1346" w:type="dxa"/>
                <w:vMerge w:val="continue"/>
                <w:vAlign w:val="center"/>
              </w:tcPr>
            </w:tcPrChange>
          </w:tcPr>
          <w:p>
            <w:pPr>
              <w:snapToGrid w:val="0"/>
              <w:spacing w:line="400" w:lineRule="exact"/>
              <w:ind w:right="28"/>
              <w:jc w:val="center"/>
              <w:rPr>
                <w:del w:id="412"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413" w:author="陆敏仪（商贸发展处）" w:date="2023-05-25T09:35:05Z">
              <w:tcPr>
                <w:tcW w:w="1843" w:type="dxa"/>
                <w:gridSpan w:val="2"/>
                <w:vAlign w:val="center"/>
              </w:tcPr>
            </w:tcPrChange>
          </w:tcPr>
          <w:p>
            <w:pPr>
              <w:snapToGrid w:val="0"/>
              <w:spacing w:before="20" w:line="400" w:lineRule="exact"/>
              <w:ind w:right="26"/>
              <w:jc w:val="center"/>
              <w:rPr>
                <w:del w:id="414"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415" w:author="陆敏仪（商贸发展处）" w:date="2023-05-25T09:35:05Z">
              <w:tcPr>
                <w:tcW w:w="1686" w:type="dxa"/>
                <w:gridSpan w:val="2"/>
                <w:vAlign w:val="center"/>
              </w:tcPr>
            </w:tcPrChange>
          </w:tcPr>
          <w:p>
            <w:pPr>
              <w:tabs>
                <w:tab w:val="left" w:pos="1042"/>
              </w:tabs>
              <w:snapToGrid w:val="0"/>
              <w:spacing w:before="20" w:line="400" w:lineRule="exact"/>
              <w:ind w:right="26" w:rightChars="0"/>
              <w:rPr>
                <w:del w:id="416" w:author="陆敏仪（商贸发展处）" w:date="2023-05-25T09:19:54Z"/>
                <w:rFonts w:hint="eastAsia" w:ascii="宋体" w:hAnsi="宋体" w:eastAsia="宋体" w:cstheme="minorBidi"/>
                <w:color w:val="000000"/>
                <w:kern w:val="0"/>
                <w:sz w:val="21"/>
                <w:szCs w:val="21"/>
                <w:lang w:val="en-US" w:eastAsia="zh-CN" w:bidi="ar-SA"/>
              </w:rPr>
            </w:pPr>
          </w:p>
        </w:tc>
        <w:tc>
          <w:tcPr>
            <w:tcW w:w="1080" w:type="dxa"/>
            <w:tcBorders>
              <w:tl2br w:val="nil"/>
              <w:tr2bl w:val="nil"/>
            </w:tcBorders>
            <w:vAlign w:val="center"/>
            <w:tcPrChange w:id="417" w:author="陆敏仪（商贸发展处）" w:date="2023-05-25T09:35:05Z">
              <w:tcPr>
                <w:tcW w:w="1686" w:type="dxa"/>
                <w:gridSpan w:val="3"/>
                <w:vAlign w:val="center"/>
              </w:tcPr>
            </w:tcPrChange>
          </w:tcPr>
          <w:p>
            <w:pPr>
              <w:tabs>
                <w:tab w:val="left" w:pos="1042"/>
              </w:tabs>
              <w:snapToGrid w:val="0"/>
              <w:spacing w:before="20" w:line="400" w:lineRule="exact"/>
              <w:ind w:right="26" w:rightChars="0"/>
              <w:rPr>
                <w:del w:id="418" w:author="陆敏仪（商贸发展处）" w:date="2023-05-25T09:19:54Z"/>
                <w:rFonts w:hint="eastAsia" w:ascii="宋体" w:hAnsi="宋体" w:eastAsia="宋体" w:cstheme="minorBidi"/>
                <w:color w:val="000000"/>
                <w:kern w:val="0"/>
                <w:sz w:val="21"/>
                <w:szCs w:val="21"/>
                <w:lang w:val="en-US" w:eastAsia="zh-CN" w:bidi="ar-SA"/>
              </w:rPr>
            </w:pPr>
          </w:p>
        </w:tc>
        <w:tc>
          <w:tcPr>
            <w:tcW w:w="1966" w:type="dxa"/>
            <w:tcBorders>
              <w:tl2br w:val="nil"/>
              <w:tr2bl w:val="nil"/>
            </w:tcBorders>
            <w:vAlign w:val="center"/>
            <w:tcPrChange w:id="419" w:author="陆敏仪（商贸发展处）" w:date="2023-05-25T09:35:05Z">
              <w:tcPr>
                <w:tcW w:w="1686" w:type="dxa"/>
                <w:gridSpan w:val="2"/>
                <w:vAlign w:val="center"/>
              </w:tcPr>
            </w:tcPrChange>
          </w:tcPr>
          <w:p>
            <w:pPr>
              <w:tabs>
                <w:tab w:val="left" w:pos="1042"/>
              </w:tabs>
              <w:snapToGrid w:val="0"/>
              <w:spacing w:before="20" w:line="400" w:lineRule="exact"/>
              <w:ind w:right="26" w:rightChars="0"/>
              <w:rPr>
                <w:del w:id="420" w:author="陆敏仪（商贸发展处）" w:date="2023-05-25T09:19:54Z"/>
                <w:rFonts w:hint="eastAsia" w:ascii="宋体" w:hAnsi="宋体" w:eastAsia="宋体" w:cstheme="minorBidi"/>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22"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del w:id="421" w:author="陆敏仪（商贸发展处）" w:date="2023-05-25T09:19:54Z"/>
          <w:trPrChange w:id="422" w:author="陆敏仪（商贸发展处）" w:date="2023-05-25T09:35:05Z">
            <w:trPr>
              <w:gridAfter w:val="2"/>
              <w:wAfter w:w="720" w:type="dxa"/>
              <w:trHeight w:val="134" w:hRule="atLeast"/>
              <w:jc w:val="center"/>
            </w:trPr>
          </w:trPrChange>
        </w:trPr>
        <w:tc>
          <w:tcPr>
            <w:tcW w:w="1864" w:type="dxa"/>
            <w:vMerge w:val="continue"/>
            <w:tcBorders>
              <w:tl2br w:val="nil"/>
              <w:tr2bl w:val="nil"/>
            </w:tcBorders>
            <w:vAlign w:val="center"/>
            <w:tcPrChange w:id="423" w:author="陆敏仪（商贸发展处）" w:date="2023-05-25T09:35:05Z">
              <w:tcPr>
                <w:tcW w:w="1346" w:type="dxa"/>
                <w:vMerge w:val="continue"/>
                <w:vAlign w:val="center"/>
              </w:tcPr>
            </w:tcPrChange>
          </w:tcPr>
          <w:p>
            <w:pPr>
              <w:snapToGrid w:val="0"/>
              <w:spacing w:line="400" w:lineRule="exact"/>
              <w:ind w:right="28"/>
              <w:jc w:val="center"/>
              <w:rPr>
                <w:del w:id="424"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425" w:author="陆敏仪（商贸发展处）" w:date="2023-05-25T09:35:05Z">
              <w:tcPr>
                <w:tcW w:w="1843" w:type="dxa"/>
                <w:gridSpan w:val="2"/>
                <w:vAlign w:val="center"/>
              </w:tcPr>
            </w:tcPrChange>
          </w:tcPr>
          <w:p>
            <w:pPr>
              <w:snapToGrid w:val="0"/>
              <w:spacing w:before="20" w:line="400" w:lineRule="exact"/>
              <w:ind w:right="26"/>
              <w:jc w:val="center"/>
              <w:rPr>
                <w:del w:id="426"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427" w:author="陆敏仪（商贸发展处）" w:date="2023-05-25T09:35:05Z">
              <w:tcPr>
                <w:tcW w:w="1686" w:type="dxa"/>
                <w:gridSpan w:val="2"/>
                <w:vAlign w:val="center"/>
              </w:tcPr>
            </w:tcPrChange>
          </w:tcPr>
          <w:p>
            <w:pPr>
              <w:snapToGrid w:val="0"/>
              <w:spacing w:before="20" w:line="400" w:lineRule="exact"/>
              <w:ind w:right="26"/>
              <w:rPr>
                <w:del w:id="428" w:author="陆敏仪（商贸发展处）" w:date="2023-05-25T09:19:54Z"/>
                <w:rFonts w:ascii="宋体" w:hAnsi="宋体" w:eastAsia="宋体"/>
                <w:b/>
                <w:bCs w:val="0"/>
                <w:color w:val="000000"/>
                <w:sz w:val="21"/>
                <w:szCs w:val="21"/>
                <w:lang w:eastAsia="zh-CN"/>
              </w:rPr>
            </w:pPr>
          </w:p>
        </w:tc>
        <w:tc>
          <w:tcPr>
            <w:tcW w:w="1080" w:type="dxa"/>
            <w:tcBorders>
              <w:tl2br w:val="nil"/>
              <w:tr2bl w:val="nil"/>
            </w:tcBorders>
            <w:vAlign w:val="center"/>
            <w:tcPrChange w:id="429" w:author="陆敏仪（商贸发展处）" w:date="2023-05-25T09:35:05Z">
              <w:tcPr>
                <w:tcW w:w="1686" w:type="dxa"/>
                <w:gridSpan w:val="3"/>
                <w:vAlign w:val="center"/>
              </w:tcPr>
            </w:tcPrChange>
          </w:tcPr>
          <w:p>
            <w:pPr>
              <w:snapToGrid w:val="0"/>
              <w:spacing w:before="20" w:line="400" w:lineRule="exact"/>
              <w:ind w:right="26"/>
              <w:rPr>
                <w:del w:id="430" w:author="陆敏仪（商贸发展处）" w:date="2023-05-25T09:19:54Z"/>
                <w:rFonts w:ascii="宋体" w:hAnsi="宋体" w:eastAsia="宋体"/>
                <w:b/>
                <w:bCs w:val="0"/>
                <w:color w:val="000000"/>
                <w:sz w:val="21"/>
                <w:szCs w:val="21"/>
                <w:lang w:eastAsia="zh-CN"/>
              </w:rPr>
            </w:pPr>
          </w:p>
        </w:tc>
        <w:tc>
          <w:tcPr>
            <w:tcW w:w="1966" w:type="dxa"/>
            <w:tcBorders>
              <w:tl2br w:val="nil"/>
              <w:tr2bl w:val="nil"/>
            </w:tcBorders>
            <w:vAlign w:val="center"/>
            <w:tcPrChange w:id="431" w:author="陆敏仪（商贸发展处）" w:date="2023-05-25T09:35:05Z">
              <w:tcPr>
                <w:tcW w:w="1686" w:type="dxa"/>
                <w:gridSpan w:val="2"/>
                <w:vAlign w:val="center"/>
              </w:tcPr>
            </w:tcPrChange>
          </w:tcPr>
          <w:p>
            <w:pPr>
              <w:snapToGrid w:val="0"/>
              <w:spacing w:before="20" w:line="400" w:lineRule="exact"/>
              <w:ind w:right="26"/>
              <w:rPr>
                <w:del w:id="432" w:author="陆敏仪（商贸发展处）" w:date="2023-05-25T09:19:54Z"/>
                <w:rFonts w:ascii="宋体" w:hAnsi="宋体" w:eastAsia="宋体"/>
                <w:b/>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34"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del w:id="433" w:author="陆敏仪（商贸发展处）" w:date="2023-05-25T09:19:54Z"/>
          <w:trPrChange w:id="434" w:author="陆敏仪（商贸发展处）" w:date="2023-05-25T09:35:05Z">
            <w:trPr>
              <w:gridAfter w:val="2"/>
              <w:wAfter w:w="720" w:type="dxa"/>
              <w:trHeight w:val="134" w:hRule="atLeast"/>
              <w:jc w:val="center"/>
            </w:trPr>
          </w:trPrChange>
        </w:trPr>
        <w:tc>
          <w:tcPr>
            <w:tcW w:w="1864" w:type="dxa"/>
            <w:vMerge w:val="continue"/>
            <w:tcBorders>
              <w:tl2br w:val="nil"/>
              <w:tr2bl w:val="nil"/>
            </w:tcBorders>
            <w:vAlign w:val="center"/>
            <w:tcPrChange w:id="435" w:author="陆敏仪（商贸发展处）" w:date="2023-05-25T09:35:05Z">
              <w:tcPr>
                <w:tcW w:w="1346" w:type="dxa"/>
                <w:vMerge w:val="continue"/>
                <w:vAlign w:val="center"/>
              </w:tcPr>
            </w:tcPrChange>
          </w:tcPr>
          <w:p>
            <w:pPr>
              <w:snapToGrid w:val="0"/>
              <w:spacing w:line="400" w:lineRule="exact"/>
              <w:ind w:right="28"/>
              <w:jc w:val="center"/>
              <w:rPr>
                <w:del w:id="436"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437" w:author="陆敏仪（商贸发展处）" w:date="2023-05-25T09:35:05Z">
              <w:tcPr>
                <w:tcW w:w="1843" w:type="dxa"/>
                <w:gridSpan w:val="2"/>
                <w:vAlign w:val="center"/>
              </w:tcPr>
            </w:tcPrChange>
          </w:tcPr>
          <w:p>
            <w:pPr>
              <w:snapToGrid w:val="0"/>
              <w:spacing w:before="20" w:line="400" w:lineRule="exact"/>
              <w:ind w:right="26"/>
              <w:jc w:val="center"/>
              <w:rPr>
                <w:del w:id="438"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439" w:author="陆敏仪（商贸发展处）" w:date="2023-05-25T09:35:05Z">
              <w:tcPr>
                <w:tcW w:w="1686" w:type="dxa"/>
                <w:gridSpan w:val="2"/>
                <w:vAlign w:val="center"/>
              </w:tcPr>
            </w:tcPrChange>
          </w:tcPr>
          <w:p>
            <w:pPr>
              <w:snapToGrid w:val="0"/>
              <w:spacing w:before="20" w:line="400" w:lineRule="exact"/>
              <w:ind w:right="26"/>
              <w:rPr>
                <w:del w:id="440" w:author="陆敏仪（商贸发展处）" w:date="2023-05-25T09:19:54Z"/>
                <w:rFonts w:ascii="宋体" w:hAnsi="宋体" w:eastAsia="宋体"/>
                <w:b/>
                <w:bCs w:val="0"/>
                <w:color w:val="000000"/>
                <w:sz w:val="21"/>
                <w:szCs w:val="21"/>
                <w:lang w:eastAsia="zh-CN"/>
              </w:rPr>
            </w:pPr>
          </w:p>
        </w:tc>
        <w:tc>
          <w:tcPr>
            <w:tcW w:w="1080" w:type="dxa"/>
            <w:tcBorders>
              <w:tl2br w:val="nil"/>
              <w:tr2bl w:val="nil"/>
            </w:tcBorders>
            <w:vAlign w:val="center"/>
            <w:tcPrChange w:id="441" w:author="陆敏仪（商贸发展处）" w:date="2023-05-25T09:35:05Z">
              <w:tcPr>
                <w:tcW w:w="1686" w:type="dxa"/>
                <w:gridSpan w:val="3"/>
                <w:vAlign w:val="center"/>
              </w:tcPr>
            </w:tcPrChange>
          </w:tcPr>
          <w:p>
            <w:pPr>
              <w:snapToGrid w:val="0"/>
              <w:spacing w:before="20" w:line="400" w:lineRule="exact"/>
              <w:ind w:right="26"/>
              <w:rPr>
                <w:del w:id="442" w:author="陆敏仪（商贸发展处）" w:date="2023-05-25T09:19:54Z"/>
                <w:rFonts w:ascii="宋体" w:hAnsi="宋体" w:eastAsia="宋体"/>
                <w:b/>
                <w:bCs w:val="0"/>
                <w:color w:val="000000"/>
                <w:sz w:val="21"/>
                <w:szCs w:val="21"/>
                <w:lang w:eastAsia="zh-CN"/>
              </w:rPr>
            </w:pPr>
          </w:p>
        </w:tc>
        <w:tc>
          <w:tcPr>
            <w:tcW w:w="1966" w:type="dxa"/>
            <w:tcBorders>
              <w:tl2br w:val="nil"/>
              <w:tr2bl w:val="nil"/>
            </w:tcBorders>
            <w:vAlign w:val="center"/>
            <w:tcPrChange w:id="443" w:author="陆敏仪（商贸发展处）" w:date="2023-05-25T09:35:05Z">
              <w:tcPr>
                <w:tcW w:w="1686" w:type="dxa"/>
                <w:gridSpan w:val="2"/>
                <w:vAlign w:val="center"/>
              </w:tcPr>
            </w:tcPrChange>
          </w:tcPr>
          <w:p>
            <w:pPr>
              <w:snapToGrid w:val="0"/>
              <w:spacing w:before="20" w:line="400" w:lineRule="exact"/>
              <w:ind w:right="26"/>
              <w:rPr>
                <w:del w:id="444" w:author="陆敏仪（商贸发展处）" w:date="2023-05-25T09:19:54Z"/>
                <w:rFonts w:ascii="宋体" w:hAnsi="宋体" w:eastAsia="宋体"/>
                <w:b/>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46" w:author="陆敏仪（商贸发展处）" w:date="2023-05-25T09:35:0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134" w:hRule="atLeast"/>
          <w:jc w:val="center"/>
          <w:del w:id="445" w:author="陆敏仪（商贸发展处）" w:date="2023-05-25T09:19:54Z"/>
          <w:trPrChange w:id="446" w:author="陆敏仪（商贸发展处）" w:date="2023-05-25T09:35:05Z">
            <w:trPr>
              <w:gridAfter w:val="2"/>
              <w:wAfter w:w="720" w:type="dxa"/>
              <w:trHeight w:val="134" w:hRule="atLeast"/>
              <w:jc w:val="center"/>
            </w:trPr>
          </w:trPrChange>
        </w:trPr>
        <w:tc>
          <w:tcPr>
            <w:tcW w:w="1864" w:type="dxa"/>
            <w:vMerge w:val="continue"/>
            <w:tcBorders>
              <w:tl2br w:val="nil"/>
              <w:tr2bl w:val="nil"/>
            </w:tcBorders>
            <w:vAlign w:val="center"/>
            <w:tcPrChange w:id="447" w:author="陆敏仪（商贸发展处）" w:date="2023-05-25T09:35:05Z">
              <w:tcPr>
                <w:tcW w:w="1346" w:type="dxa"/>
                <w:vMerge w:val="continue"/>
                <w:vAlign w:val="center"/>
              </w:tcPr>
            </w:tcPrChange>
          </w:tcPr>
          <w:p>
            <w:pPr>
              <w:snapToGrid w:val="0"/>
              <w:spacing w:line="400" w:lineRule="exact"/>
              <w:ind w:right="28"/>
              <w:jc w:val="center"/>
              <w:rPr>
                <w:del w:id="448"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449" w:author="陆敏仪（商贸发展处）" w:date="2023-05-25T09:35:05Z">
              <w:tcPr>
                <w:tcW w:w="1843" w:type="dxa"/>
                <w:gridSpan w:val="2"/>
                <w:vAlign w:val="center"/>
              </w:tcPr>
            </w:tcPrChange>
          </w:tcPr>
          <w:p>
            <w:pPr>
              <w:snapToGrid w:val="0"/>
              <w:spacing w:before="20" w:line="400" w:lineRule="exact"/>
              <w:ind w:right="26"/>
              <w:jc w:val="center"/>
              <w:rPr>
                <w:del w:id="450"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451" w:author="陆敏仪（商贸发展处）" w:date="2023-05-25T09:35:05Z">
              <w:tcPr>
                <w:tcW w:w="1686" w:type="dxa"/>
                <w:gridSpan w:val="2"/>
                <w:vAlign w:val="center"/>
              </w:tcPr>
            </w:tcPrChange>
          </w:tcPr>
          <w:p>
            <w:pPr>
              <w:snapToGrid w:val="0"/>
              <w:spacing w:before="20" w:line="400" w:lineRule="exact"/>
              <w:ind w:right="26"/>
              <w:rPr>
                <w:del w:id="452" w:author="陆敏仪（商贸发展处）" w:date="2023-05-25T09:19:54Z"/>
                <w:rFonts w:ascii="宋体" w:hAnsi="宋体" w:eastAsia="宋体"/>
                <w:b/>
                <w:bCs w:val="0"/>
                <w:color w:val="000000"/>
                <w:sz w:val="21"/>
                <w:szCs w:val="21"/>
                <w:lang w:eastAsia="zh-CN"/>
              </w:rPr>
            </w:pPr>
          </w:p>
        </w:tc>
        <w:tc>
          <w:tcPr>
            <w:tcW w:w="1080" w:type="dxa"/>
            <w:tcBorders>
              <w:tl2br w:val="nil"/>
              <w:tr2bl w:val="nil"/>
            </w:tcBorders>
            <w:vAlign w:val="center"/>
            <w:tcPrChange w:id="453" w:author="陆敏仪（商贸发展处）" w:date="2023-05-25T09:35:05Z">
              <w:tcPr>
                <w:tcW w:w="1686" w:type="dxa"/>
                <w:gridSpan w:val="3"/>
                <w:vAlign w:val="center"/>
              </w:tcPr>
            </w:tcPrChange>
          </w:tcPr>
          <w:p>
            <w:pPr>
              <w:snapToGrid w:val="0"/>
              <w:spacing w:before="20" w:line="400" w:lineRule="exact"/>
              <w:ind w:right="26"/>
              <w:rPr>
                <w:del w:id="454" w:author="陆敏仪（商贸发展处）" w:date="2023-05-25T09:19:54Z"/>
                <w:rFonts w:ascii="宋体" w:hAnsi="宋体" w:eastAsia="宋体"/>
                <w:b/>
                <w:bCs w:val="0"/>
                <w:color w:val="000000"/>
                <w:sz w:val="21"/>
                <w:szCs w:val="21"/>
                <w:lang w:eastAsia="zh-CN"/>
              </w:rPr>
            </w:pPr>
          </w:p>
        </w:tc>
        <w:tc>
          <w:tcPr>
            <w:tcW w:w="1966" w:type="dxa"/>
            <w:tcBorders>
              <w:tl2br w:val="nil"/>
              <w:tr2bl w:val="nil"/>
            </w:tcBorders>
            <w:vAlign w:val="center"/>
            <w:tcPrChange w:id="455" w:author="陆敏仪（商贸发展处）" w:date="2023-05-25T09:35:05Z">
              <w:tcPr>
                <w:tcW w:w="1686" w:type="dxa"/>
                <w:gridSpan w:val="2"/>
                <w:vAlign w:val="center"/>
              </w:tcPr>
            </w:tcPrChange>
          </w:tcPr>
          <w:p>
            <w:pPr>
              <w:snapToGrid w:val="0"/>
              <w:spacing w:before="20" w:line="400" w:lineRule="exact"/>
              <w:ind w:right="26"/>
              <w:rPr>
                <w:del w:id="456" w:author="陆敏仪（商贸发展处）" w:date="2023-05-25T09:19:54Z"/>
                <w:rFonts w:ascii="宋体" w:hAnsi="宋体" w:eastAsia="宋体"/>
                <w:b/>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58" w:author="林小悟 " w:date="2023-05-29T10:46:0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90" w:hRule="atLeast"/>
          <w:jc w:val="center"/>
          <w:del w:id="457" w:author="陆敏仪（商贸发展处）" w:date="2023-05-25T09:19:54Z"/>
          <w:trPrChange w:id="458" w:author="林小悟 " w:date="2023-05-29T10:46:06Z">
            <w:trPr>
              <w:gridAfter w:val="2"/>
              <w:wAfter w:w="720" w:type="dxa"/>
              <w:trHeight w:val="134" w:hRule="atLeast"/>
              <w:jc w:val="center"/>
            </w:trPr>
          </w:trPrChange>
        </w:trPr>
        <w:tc>
          <w:tcPr>
            <w:tcW w:w="1864" w:type="dxa"/>
            <w:vMerge w:val="continue"/>
            <w:tcBorders>
              <w:tl2br w:val="nil"/>
              <w:tr2bl w:val="nil"/>
            </w:tcBorders>
            <w:vAlign w:val="center"/>
            <w:tcPrChange w:id="459" w:author="林小悟 " w:date="2023-05-29T10:46:06Z">
              <w:tcPr>
                <w:tcW w:w="1346" w:type="dxa"/>
                <w:vMerge w:val="continue"/>
                <w:vAlign w:val="center"/>
              </w:tcPr>
            </w:tcPrChange>
          </w:tcPr>
          <w:p>
            <w:pPr>
              <w:snapToGrid w:val="0"/>
              <w:spacing w:line="400" w:lineRule="exact"/>
              <w:ind w:right="28"/>
              <w:jc w:val="center"/>
              <w:rPr>
                <w:del w:id="460" w:author="陆敏仪（商贸发展处）" w:date="2023-05-25T09:19:54Z"/>
                <w:rFonts w:hint="eastAsia" w:ascii="黑体" w:hAnsi="黑体" w:eastAsia="黑体" w:cs="黑体"/>
                <w:b/>
                <w:bCs w:val="0"/>
                <w:color w:val="000000"/>
                <w:sz w:val="28"/>
                <w:szCs w:val="28"/>
                <w:lang w:val="en-US" w:eastAsia="zh-CN"/>
              </w:rPr>
            </w:pPr>
          </w:p>
        </w:tc>
        <w:tc>
          <w:tcPr>
            <w:tcW w:w="1843" w:type="dxa"/>
            <w:gridSpan w:val="2"/>
            <w:tcBorders>
              <w:tl2br w:val="nil"/>
              <w:tr2bl w:val="nil"/>
            </w:tcBorders>
            <w:vAlign w:val="center"/>
            <w:tcPrChange w:id="461" w:author="林小悟 " w:date="2023-05-29T10:46:06Z">
              <w:tcPr>
                <w:tcW w:w="1843" w:type="dxa"/>
                <w:gridSpan w:val="2"/>
                <w:vAlign w:val="center"/>
              </w:tcPr>
            </w:tcPrChange>
          </w:tcPr>
          <w:p>
            <w:pPr>
              <w:snapToGrid w:val="0"/>
              <w:spacing w:before="20" w:line="400" w:lineRule="exact"/>
              <w:ind w:right="26"/>
              <w:jc w:val="center"/>
              <w:rPr>
                <w:del w:id="462" w:author="陆敏仪（商贸发展处）" w:date="2023-05-25T09:19:54Z"/>
                <w:rFonts w:ascii="宋体" w:hAnsi="宋体" w:eastAsia="宋体"/>
                <w:b/>
                <w:bCs w:val="0"/>
                <w:color w:val="000000"/>
                <w:sz w:val="21"/>
                <w:szCs w:val="21"/>
              </w:rPr>
            </w:pPr>
          </w:p>
        </w:tc>
        <w:tc>
          <w:tcPr>
            <w:tcW w:w="2589" w:type="dxa"/>
            <w:gridSpan w:val="2"/>
            <w:tcBorders>
              <w:tl2br w:val="nil"/>
              <w:tr2bl w:val="nil"/>
            </w:tcBorders>
            <w:vAlign w:val="center"/>
            <w:tcPrChange w:id="463" w:author="林小悟 " w:date="2023-05-29T10:46:06Z">
              <w:tcPr>
                <w:tcW w:w="1686" w:type="dxa"/>
                <w:gridSpan w:val="2"/>
                <w:vAlign w:val="center"/>
              </w:tcPr>
            </w:tcPrChange>
          </w:tcPr>
          <w:p>
            <w:pPr>
              <w:snapToGrid w:val="0"/>
              <w:spacing w:before="20" w:line="400" w:lineRule="exact"/>
              <w:ind w:right="26"/>
              <w:rPr>
                <w:del w:id="464" w:author="陆敏仪（商贸发展处）" w:date="2023-05-25T09:19:54Z"/>
                <w:rFonts w:ascii="宋体" w:hAnsi="宋体" w:eastAsia="宋体"/>
                <w:b/>
                <w:bCs w:val="0"/>
                <w:color w:val="000000"/>
                <w:sz w:val="21"/>
                <w:szCs w:val="21"/>
                <w:lang w:eastAsia="zh-CN"/>
              </w:rPr>
            </w:pPr>
          </w:p>
        </w:tc>
        <w:tc>
          <w:tcPr>
            <w:tcW w:w="1080" w:type="dxa"/>
            <w:tcBorders>
              <w:tl2br w:val="nil"/>
              <w:tr2bl w:val="nil"/>
            </w:tcBorders>
            <w:vAlign w:val="center"/>
            <w:tcPrChange w:id="465" w:author="林小悟 " w:date="2023-05-29T10:46:06Z">
              <w:tcPr>
                <w:tcW w:w="1686" w:type="dxa"/>
                <w:gridSpan w:val="3"/>
                <w:vAlign w:val="center"/>
              </w:tcPr>
            </w:tcPrChange>
          </w:tcPr>
          <w:p>
            <w:pPr>
              <w:snapToGrid w:val="0"/>
              <w:spacing w:before="20" w:line="400" w:lineRule="exact"/>
              <w:ind w:right="26"/>
              <w:rPr>
                <w:del w:id="466" w:author="陆敏仪（商贸发展处）" w:date="2023-05-25T09:19:54Z"/>
                <w:rFonts w:ascii="宋体" w:hAnsi="宋体" w:eastAsia="宋体"/>
                <w:b/>
                <w:bCs w:val="0"/>
                <w:color w:val="000000"/>
                <w:sz w:val="21"/>
                <w:szCs w:val="21"/>
                <w:lang w:eastAsia="zh-CN"/>
              </w:rPr>
            </w:pPr>
          </w:p>
        </w:tc>
        <w:tc>
          <w:tcPr>
            <w:tcW w:w="1966" w:type="dxa"/>
            <w:tcBorders>
              <w:tl2br w:val="nil"/>
              <w:tr2bl w:val="nil"/>
            </w:tcBorders>
            <w:vAlign w:val="center"/>
            <w:tcPrChange w:id="467" w:author="林小悟 " w:date="2023-05-29T10:46:06Z">
              <w:tcPr>
                <w:tcW w:w="1686" w:type="dxa"/>
                <w:gridSpan w:val="2"/>
                <w:vAlign w:val="center"/>
              </w:tcPr>
            </w:tcPrChange>
          </w:tcPr>
          <w:p>
            <w:pPr>
              <w:snapToGrid w:val="0"/>
              <w:spacing w:before="20" w:line="400" w:lineRule="exact"/>
              <w:ind w:right="26"/>
              <w:rPr>
                <w:del w:id="468" w:author="陆敏仪（商贸发展处）" w:date="2023-05-25T09:19:54Z"/>
                <w:rFonts w:ascii="宋体" w:hAnsi="宋体" w:eastAsia="宋体"/>
                <w:b/>
                <w:bCs w:val="0"/>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Change w:id="469" w:author="陆敏仪（商贸发展处）" w:date="2023-05-25T09:31:5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blPrExChange>
        </w:tblPrEx>
        <w:trPr>
          <w:wAfter w:w="0" w:type="auto"/>
          <w:trHeight w:val="4990" w:hRule="atLeast"/>
          <w:jc w:val="center"/>
          <w:trPrChange w:id="469" w:author="陆敏仪（商贸发展处）" w:date="2023-05-25T09:31:56Z">
            <w:trPr>
              <w:gridAfter w:val="2"/>
              <w:wAfter w:w="720" w:type="dxa"/>
              <w:trHeight w:val="4195" w:hRule="atLeast"/>
              <w:jc w:val="center"/>
            </w:trPr>
          </w:trPrChange>
        </w:trPr>
        <w:tc>
          <w:tcPr>
            <w:tcW w:w="1864" w:type="dxa"/>
            <w:tcBorders>
              <w:tl2br w:val="nil"/>
              <w:tr2bl w:val="nil"/>
            </w:tcBorders>
            <w:vAlign w:val="center"/>
            <w:tcPrChange w:id="470" w:author="陆敏仪（商贸发展处）" w:date="2023-05-25T09:31:56Z">
              <w:tcPr>
                <w:tcW w:w="1346" w:type="dxa"/>
                <w:vAlign w:val="center"/>
              </w:tcPr>
            </w:tcPrChange>
          </w:tcPr>
          <w:p>
            <w:pPr>
              <w:snapToGrid w:val="0"/>
              <w:spacing w:line="400" w:lineRule="exact"/>
              <w:ind w:right="28"/>
              <w:jc w:val="center"/>
              <w:rPr>
                <w:rFonts w:ascii="宋体" w:hAnsi="宋体" w:eastAsia="宋体" w:cstheme="minorBidi"/>
                <w:b/>
                <w:bCs/>
                <w:color w:val="000000"/>
                <w:sz w:val="21"/>
                <w:szCs w:val="21"/>
                <w:rPrChange w:id="472" w:author="陆敏仪（商贸发展处）" w:date="2023-05-25T09:36:12Z">
                  <w:rPr>
                    <w:rFonts w:ascii="黑体" w:hAnsi="黑体" w:eastAsia="黑体" w:cs="黑体"/>
                    <w:bCs/>
                    <w:color w:val="000000"/>
                    <w:sz w:val="28"/>
                    <w:szCs w:val="28"/>
                  </w:rPr>
                </w:rPrChange>
              </w:rPr>
              <w:pPrChange w:id="471" w:author="陆敏仪（商贸发展处）" w:date="2023-05-25T09:36:12Z">
                <w:pPr>
                  <w:spacing w:line="240" w:lineRule="atLeast"/>
                  <w:jc w:val="center"/>
                </w:pPr>
              </w:pPrChange>
            </w:pPr>
            <w:r>
              <w:rPr>
                <w:rFonts w:hint="default" w:ascii="宋体" w:hAnsi="宋体" w:eastAsia="宋体" w:cstheme="minorBidi"/>
                <w:b/>
                <w:bCs/>
                <w:color w:val="000000"/>
                <w:sz w:val="21"/>
                <w:szCs w:val="21"/>
                <w:rPrChange w:id="473" w:author="陆敏仪（商贸发展处）" w:date="2023-05-25T09:36:12Z">
                  <w:rPr>
                    <w:rFonts w:hint="eastAsia" w:ascii="黑体" w:hAnsi="黑体" w:eastAsia="黑体" w:cs="黑体"/>
                    <w:bCs/>
                    <w:color w:val="000000"/>
                    <w:sz w:val="28"/>
                    <w:szCs w:val="28"/>
                  </w:rPr>
                </w:rPrChange>
              </w:rPr>
              <w:t>申报单位</w:t>
            </w:r>
          </w:p>
          <w:p>
            <w:pPr>
              <w:snapToGrid w:val="0"/>
              <w:spacing w:line="400" w:lineRule="exact"/>
              <w:ind w:right="28" w:firstLine="0" w:firstLineChars="0"/>
              <w:jc w:val="center"/>
              <w:rPr>
                <w:rFonts w:hint="eastAsia" w:ascii="黑体" w:hAnsi="黑体" w:eastAsia="黑体" w:cs="黑体"/>
                <w:bCs/>
                <w:color w:val="000000"/>
                <w:kern w:val="0"/>
                <w:sz w:val="28"/>
                <w:szCs w:val="28"/>
                <w:lang w:val="en-US" w:eastAsia="zh-CN" w:bidi="ar-SA"/>
              </w:rPr>
              <w:pPrChange w:id="474" w:author="陆敏仪（商贸发展处）" w:date="2023-05-25T09:36:12Z">
                <w:pPr>
                  <w:spacing w:line="240" w:lineRule="atLeast"/>
                  <w:ind w:firstLine="197" w:firstLineChars="0"/>
                  <w:jc w:val="center"/>
                </w:pPr>
              </w:pPrChange>
            </w:pPr>
            <w:r>
              <w:rPr>
                <w:rFonts w:hint="default" w:ascii="宋体" w:hAnsi="宋体" w:eastAsia="宋体" w:cstheme="minorBidi"/>
                <w:b/>
                <w:bCs/>
                <w:color w:val="000000"/>
                <w:sz w:val="21"/>
                <w:szCs w:val="21"/>
                <w:rPrChange w:id="475" w:author="陆敏仪（商贸发展处）" w:date="2023-05-25T09:36:12Z">
                  <w:rPr>
                    <w:rFonts w:hint="eastAsia" w:ascii="黑体" w:hAnsi="黑体" w:eastAsia="黑体" w:cs="黑体"/>
                    <w:bCs/>
                    <w:color w:val="000000"/>
                    <w:sz w:val="28"/>
                    <w:szCs w:val="28"/>
                  </w:rPr>
                </w:rPrChange>
              </w:rPr>
              <w:t>意</w:t>
            </w:r>
            <w:r>
              <w:rPr>
                <w:rFonts w:hint="default" w:ascii="宋体" w:hAnsi="宋体" w:eastAsia="宋体" w:cstheme="minorBidi"/>
                <w:b/>
                <w:bCs/>
                <w:color w:val="000000"/>
                <w:sz w:val="21"/>
                <w:szCs w:val="21"/>
                <w:lang w:eastAsia="zh-CN"/>
                <w:rPrChange w:id="476" w:author="陆敏仪（商贸发展处）" w:date="2023-05-25T09:36:12Z">
                  <w:rPr>
                    <w:rFonts w:hint="eastAsia" w:ascii="黑体" w:hAnsi="黑体" w:eastAsia="黑体" w:cs="黑体"/>
                    <w:bCs/>
                    <w:color w:val="000000"/>
                    <w:sz w:val="28"/>
                    <w:szCs w:val="28"/>
                    <w:lang w:eastAsia="zh-CN"/>
                  </w:rPr>
                </w:rPrChange>
              </w:rPr>
              <w:t>承诺</w:t>
            </w:r>
          </w:p>
        </w:tc>
        <w:tc>
          <w:tcPr>
            <w:tcW w:w="7478" w:type="dxa"/>
            <w:gridSpan w:val="6"/>
            <w:tcBorders>
              <w:tl2br w:val="nil"/>
              <w:tr2bl w:val="nil"/>
            </w:tcBorders>
            <w:vAlign w:val="center"/>
            <w:tcPrChange w:id="477" w:author="陆敏仪（商贸发展处）" w:date="2023-05-25T09:31:56Z">
              <w:tcPr>
                <w:tcW w:w="6901" w:type="dxa"/>
                <w:gridSpan w:val="9"/>
                <w:vAlign w:val="center"/>
              </w:tcPr>
            </w:tcPrChange>
          </w:tcPr>
          <w:p>
            <w:pPr>
              <w:widowControl/>
              <w:spacing w:line="320" w:lineRule="exact"/>
              <w:jc w:val="left"/>
              <w:rPr>
                <w:rFonts w:hint="eastAsia" w:ascii="宋体" w:hAnsi="宋体" w:eastAsia="宋体" w:cs="宋体"/>
                <w:kern w:val="0"/>
                <w:sz w:val="21"/>
                <w:szCs w:val="21"/>
                <w:rPrChange w:id="478" w:author="林小悟 " w:date="2023-05-29T10:52:38Z">
                  <w:rPr>
                    <w:rFonts w:hint="default" w:ascii="Times New Roman" w:hAnsi="Times New Roman" w:eastAsia="宋体" w:cs="Times New Roman"/>
                    <w:kern w:val="0"/>
                    <w:sz w:val="21"/>
                    <w:szCs w:val="21"/>
                  </w:rPr>
                </w:rPrChange>
              </w:rPr>
            </w:pPr>
            <w:r>
              <w:rPr>
                <w:rFonts w:hint="eastAsia" w:ascii="宋体" w:hAnsi="宋体" w:eastAsia="宋体" w:cs="宋体"/>
                <w:kern w:val="0"/>
                <w:sz w:val="21"/>
                <w:szCs w:val="21"/>
                <w:lang w:eastAsia="zh-CN"/>
                <w:rPrChange w:id="479" w:author="林小悟 " w:date="2023-05-29T10:52:38Z">
                  <w:rPr>
                    <w:rFonts w:hint="default" w:ascii="Times New Roman" w:hAnsi="Times New Roman" w:eastAsia="宋体" w:cs="Times New Roman"/>
                    <w:kern w:val="0"/>
                    <w:sz w:val="21"/>
                    <w:szCs w:val="21"/>
                    <w:lang w:eastAsia="zh-CN"/>
                  </w:rPr>
                </w:rPrChange>
              </w:rPr>
              <w:t>本单位</w:t>
            </w:r>
            <w:r>
              <w:rPr>
                <w:rFonts w:hint="eastAsia" w:ascii="宋体" w:hAnsi="宋体" w:eastAsia="宋体" w:cs="宋体"/>
                <w:kern w:val="0"/>
                <w:sz w:val="21"/>
                <w:szCs w:val="21"/>
                <w:rPrChange w:id="480" w:author="林小悟 " w:date="2023-05-29T10:52:38Z">
                  <w:rPr>
                    <w:rFonts w:hint="default" w:ascii="Times New Roman" w:hAnsi="Times New Roman" w:eastAsia="宋体" w:cs="Times New Roman"/>
                    <w:kern w:val="0"/>
                    <w:sz w:val="21"/>
                    <w:szCs w:val="21"/>
                  </w:rPr>
                </w:rPrChange>
              </w:rPr>
              <w:t>承诺：</w:t>
            </w:r>
          </w:p>
          <w:p>
            <w:pPr>
              <w:widowControl/>
              <w:spacing w:line="320" w:lineRule="exact"/>
              <w:ind w:firstLine="420" w:firstLineChars="200"/>
              <w:jc w:val="left"/>
              <w:rPr>
                <w:rFonts w:hint="eastAsia" w:ascii="宋体" w:hAnsi="宋体" w:eastAsia="宋体" w:cs="宋体"/>
                <w:kern w:val="0"/>
                <w:sz w:val="21"/>
                <w:szCs w:val="21"/>
                <w:rPrChange w:id="481" w:author="林小悟 " w:date="2023-05-29T10:52:38Z">
                  <w:rPr>
                    <w:rFonts w:hint="default" w:ascii="Times New Roman" w:hAnsi="Times New Roman" w:eastAsia="宋体" w:cs="Times New Roman"/>
                    <w:kern w:val="0"/>
                    <w:sz w:val="21"/>
                    <w:szCs w:val="21"/>
                  </w:rPr>
                </w:rPrChange>
              </w:rPr>
            </w:pPr>
            <w:r>
              <w:rPr>
                <w:rFonts w:hint="eastAsia" w:ascii="宋体" w:hAnsi="宋体" w:eastAsia="宋体" w:cs="宋体"/>
                <w:kern w:val="0"/>
                <w:sz w:val="21"/>
                <w:szCs w:val="21"/>
                <w:rPrChange w:id="482" w:author="林小悟 " w:date="2023-05-29T10:52:38Z">
                  <w:rPr>
                    <w:rFonts w:hint="default" w:ascii="Times New Roman" w:hAnsi="Times New Roman" w:eastAsia="宋体" w:cs="Times New Roman"/>
                    <w:kern w:val="0"/>
                    <w:sz w:val="21"/>
                    <w:szCs w:val="21"/>
                  </w:rPr>
                </w:rPrChange>
              </w:rPr>
              <w:t>本表所填报内容和所提交材料内容、数据均真实、准确、有效、合法，没有造假等情况，本单位对此承担一切法律责任。</w:t>
            </w:r>
          </w:p>
          <w:p>
            <w:pPr>
              <w:pStyle w:val="2"/>
              <w:rPr>
                <w:rFonts w:hint="eastAsia" w:ascii="宋体" w:hAnsi="宋体" w:eastAsia="宋体" w:cs="宋体"/>
                <w:sz w:val="21"/>
                <w:szCs w:val="21"/>
                <w:rPrChange w:id="483" w:author="林小悟 " w:date="2023-05-29T10:52:38Z">
                  <w:rPr>
                    <w:rFonts w:hint="default"/>
                    <w:sz w:val="21"/>
                    <w:szCs w:val="21"/>
                  </w:rPr>
                </w:rPrChange>
              </w:rPr>
            </w:pPr>
          </w:p>
          <w:p>
            <w:pPr>
              <w:spacing w:line="320" w:lineRule="exact"/>
              <w:rPr>
                <w:rFonts w:hint="eastAsia" w:ascii="宋体" w:hAnsi="宋体" w:eastAsia="宋体" w:cs="宋体"/>
                <w:sz w:val="21"/>
                <w:szCs w:val="21"/>
                <w:rPrChange w:id="484" w:author="林小悟 " w:date="2023-05-29T10:52:38Z">
                  <w:rPr>
                    <w:rFonts w:hint="default" w:ascii="Times New Roman" w:hAnsi="Times New Roman" w:eastAsia="宋体" w:cs="Times New Roman"/>
                    <w:sz w:val="21"/>
                    <w:szCs w:val="21"/>
                  </w:rPr>
                </w:rPrChange>
              </w:rPr>
            </w:pPr>
            <w:r>
              <w:rPr>
                <w:rFonts w:hint="eastAsia" w:ascii="宋体" w:hAnsi="宋体" w:eastAsia="宋体" w:cs="宋体"/>
                <w:sz w:val="21"/>
                <w:szCs w:val="21"/>
                <w:rPrChange w:id="485" w:author="林小悟 " w:date="2023-05-29T10:52:38Z">
                  <w:rPr>
                    <w:rFonts w:hint="default" w:ascii="Times New Roman" w:hAnsi="Times New Roman" w:eastAsia="宋体" w:cs="Times New Roman"/>
                    <w:sz w:val="21"/>
                    <w:szCs w:val="21"/>
                  </w:rPr>
                </w:rPrChange>
              </w:rPr>
              <w:t xml:space="preserve">  法人签章</w:t>
            </w:r>
            <w:r>
              <w:rPr>
                <w:rFonts w:hint="eastAsia" w:ascii="宋体" w:hAnsi="宋体" w:eastAsia="宋体" w:cs="宋体"/>
                <w:sz w:val="21"/>
                <w:szCs w:val="21"/>
                <w:lang w:val="en-US" w:eastAsia="zh-CN"/>
                <w:rPrChange w:id="486" w:author="林小悟 " w:date="2023-05-29T10:52:38Z">
                  <w:rPr>
                    <w:rFonts w:hint="eastAsia" w:ascii="Times New Roman" w:hAnsi="Times New Roman" w:eastAsia="宋体" w:cs="Times New Roman"/>
                    <w:sz w:val="21"/>
                    <w:szCs w:val="21"/>
                    <w:lang w:val="en-US" w:eastAsia="zh-CN"/>
                  </w:rPr>
                </w:rPrChange>
              </w:rPr>
              <w:t>/签字</w:t>
            </w:r>
            <w:r>
              <w:rPr>
                <w:rFonts w:hint="eastAsia" w:ascii="宋体" w:hAnsi="宋体" w:eastAsia="宋体" w:cs="宋体"/>
                <w:sz w:val="21"/>
                <w:szCs w:val="21"/>
                <w:rPrChange w:id="487" w:author="林小悟 " w:date="2023-05-29T10:52:38Z">
                  <w:rPr>
                    <w:rFonts w:hint="default" w:ascii="Times New Roman" w:hAnsi="Times New Roman" w:eastAsia="宋体" w:cs="Times New Roman"/>
                    <w:sz w:val="21"/>
                    <w:szCs w:val="21"/>
                  </w:rPr>
                </w:rPrChange>
              </w:rPr>
              <w:t xml:space="preserve">：                    经办人签字：                     </w:t>
            </w:r>
          </w:p>
          <w:p>
            <w:pPr>
              <w:spacing w:line="320" w:lineRule="exact"/>
              <w:jc w:val="right"/>
              <w:rPr>
                <w:rFonts w:hint="eastAsia" w:ascii="宋体" w:hAnsi="宋体" w:eastAsia="宋体" w:cs="宋体"/>
                <w:sz w:val="21"/>
                <w:szCs w:val="21"/>
                <w:rPrChange w:id="488" w:author="林小悟 " w:date="2023-05-29T10:52:38Z">
                  <w:rPr>
                    <w:rFonts w:hint="default" w:ascii="Times New Roman" w:hAnsi="Times New Roman" w:eastAsia="宋体" w:cs="Times New Roman"/>
                    <w:sz w:val="21"/>
                    <w:szCs w:val="21"/>
                  </w:rPr>
                </w:rPrChange>
              </w:rPr>
            </w:pPr>
          </w:p>
          <w:p>
            <w:pPr>
              <w:spacing w:line="320" w:lineRule="exact"/>
              <w:ind w:firstLine="525" w:firstLineChars="250"/>
              <w:rPr>
                <w:rFonts w:hint="eastAsia" w:ascii="宋体" w:hAnsi="宋体" w:eastAsia="宋体" w:cs="宋体"/>
                <w:sz w:val="21"/>
                <w:szCs w:val="21"/>
                <w:rPrChange w:id="489" w:author="林小悟 " w:date="2023-05-29T10:52:38Z">
                  <w:rPr>
                    <w:rFonts w:hint="default" w:ascii="Times New Roman" w:hAnsi="Times New Roman" w:eastAsia="宋体" w:cs="Times New Roman"/>
                    <w:sz w:val="21"/>
                    <w:szCs w:val="21"/>
                  </w:rPr>
                </w:rPrChange>
              </w:rPr>
            </w:pPr>
            <w:r>
              <w:rPr>
                <w:rFonts w:hint="eastAsia" w:ascii="宋体" w:hAnsi="宋体" w:eastAsia="宋体" w:cs="宋体"/>
                <w:sz w:val="21"/>
                <w:szCs w:val="21"/>
                <w:rPrChange w:id="490" w:author="林小悟 " w:date="2023-05-29T10:52:38Z">
                  <w:rPr>
                    <w:rFonts w:hint="default" w:ascii="Times New Roman" w:hAnsi="Times New Roman" w:eastAsia="宋体" w:cs="Times New Roman"/>
                    <w:sz w:val="21"/>
                    <w:szCs w:val="21"/>
                  </w:rPr>
                </w:rPrChange>
              </w:rPr>
              <w:t xml:space="preserve">                                         </w:t>
            </w:r>
          </w:p>
          <w:p>
            <w:pPr>
              <w:spacing w:line="320" w:lineRule="exact"/>
              <w:ind w:firstLine="210" w:firstLineChars="100"/>
              <w:rPr>
                <w:rFonts w:hint="eastAsia" w:ascii="宋体" w:hAnsi="宋体" w:eastAsia="宋体" w:cs="宋体"/>
                <w:sz w:val="21"/>
                <w:szCs w:val="21"/>
                <w:rPrChange w:id="491" w:author="林小悟 " w:date="2023-05-29T10:52:38Z">
                  <w:rPr>
                    <w:rFonts w:hint="default" w:ascii="Times New Roman" w:hAnsi="Times New Roman" w:eastAsia="宋体" w:cs="Times New Roman"/>
                    <w:sz w:val="21"/>
                    <w:szCs w:val="21"/>
                  </w:rPr>
                </w:rPrChange>
              </w:rPr>
            </w:pPr>
            <w:r>
              <w:rPr>
                <w:rFonts w:hint="eastAsia" w:ascii="宋体" w:hAnsi="宋体" w:eastAsia="宋体" w:cs="宋体"/>
                <w:sz w:val="21"/>
                <w:szCs w:val="21"/>
                <w:lang w:eastAsia="zh-CN"/>
                <w:rPrChange w:id="492" w:author="林小悟 " w:date="2023-05-29T10:52:38Z">
                  <w:rPr>
                    <w:rFonts w:hint="default" w:ascii="Times New Roman" w:hAnsi="Times New Roman" w:eastAsia="宋体" w:cs="Times New Roman"/>
                    <w:sz w:val="21"/>
                    <w:szCs w:val="21"/>
                    <w:lang w:eastAsia="zh-CN"/>
                  </w:rPr>
                </w:rPrChange>
              </w:rPr>
              <w:t>单位</w:t>
            </w:r>
            <w:r>
              <w:rPr>
                <w:rFonts w:hint="eastAsia" w:ascii="宋体" w:hAnsi="宋体" w:eastAsia="宋体" w:cs="宋体"/>
                <w:sz w:val="21"/>
                <w:szCs w:val="21"/>
                <w:rPrChange w:id="493" w:author="林小悟 " w:date="2023-05-29T10:52:38Z">
                  <w:rPr>
                    <w:rFonts w:hint="default" w:ascii="Times New Roman" w:hAnsi="Times New Roman" w:eastAsia="宋体" w:cs="Times New Roman"/>
                    <w:sz w:val="21"/>
                    <w:szCs w:val="21"/>
                  </w:rPr>
                </w:rPrChange>
              </w:rPr>
              <w:t>公章：</w:t>
            </w:r>
          </w:p>
          <w:p>
            <w:pPr>
              <w:spacing w:line="320" w:lineRule="exact"/>
              <w:jc w:val="both"/>
              <w:rPr>
                <w:rFonts w:hint="eastAsia" w:ascii="宋体" w:hAnsi="宋体" w:eastAsia="宋体" w:cs="宋体"/>
                <w:sz w:val="21"/>
                <w:szCs w:val="21"/>
                <w:rPrChange w:id="494" w:author="林小悟 " w:date="2023-05-29T10:52:38Z">
                  <w:rPr>
                    <w:rFonts w:hint="default" w:ascii="Times New Roman" w:hAnsi="Times New Roman" w:eastAsia="宋体" w:cs="Times New Roman"/>
                    <w:sz w:val="21"/>
                    <w:szCs w:val="21"/>
                  </w:rPr>
                </w:rPrChange>
              </w:rPr>
            </w:pPr>
          </w:p>
          <w:p>
            <w:pPr>
              <w:spacing w:line="240" w:lineRule="atLeast"/>
              <w:jc w:val="both"/>
              <w:rPr>
                <w:rFonts w:eastAsia="宋体" w:asciiTheme="minorHAnsi" w:hAnsiTheme="minorHAnsi" w:cstheme="minorBidi"/>
                <w:bCs/>
                <w:kern w:val="0"/>
                <w:sz w:val="28"/>
                <w:szCs w:val="28"/>
                <w:lang w:val="en-US" w:eastAsia="zh-CN" w:bidi="ar-SA"/>
              </w:rPr>
            </w:pPr>
            <w:r>
              <w:rPr>
                <w:rFonts w:hint="eastAsia" w:ascii="宋体" w:hAnsi="宋体" w:eastAsia="宋体" w:cs="宋体"/>
                <w:sz w:val="21"/>
                <w:szCs w:val="21"/>
                <w:lang w:val="en-US" w:eastAsia="zh-CN"/>
                <w:rPrChange w:id="495" w:author="林小悟 " w:date="2023-05-29T10:52:38Z">
                  <w:rPr>
                    <w:rFonts w:hint="default" w:ascii="Times New Roman" w:hAnsi="Times New Roman" w:cs="Times New Roman"/>
                    <w:sz w:val="21"/>
                    <w:szCs w:val="21"/>
                    <w:lang w:val="en-US" w:eastAsia="zh-CN"/>
                  </w:rPr>
                </w:rPrChange>
              </w:rPr>
              <w:t xml:space="preserve">                                     </w:t>
            </w:r>
            <w:r>
              <w:rPr>
                <w:rFonts w:hint="eastAsia" w:ascii="宋体" w:hAnsi="宋体" w:eastAsia="宋体" w:cs="宋体"/>
                <w:sz w:val="21"/>
                <w:szCs w:val="21"/>
                <w:rPrChange w:id="496" w:author="林小悟 " w:date="2023-05-29T10:52:38Z">
                  <w:rPr>
                    <w:rFonts w:hint="default" w:ascii="Times New Roman" w:hAnsi="Times New Roman" w:eastAsia="宋体" w:cs="Times New Roman"/>
                    <w:sz w:val="21"/>
                    <w:szCs w:val="21"/>
                  </w:rPr>
                </w:rPrChange>
              </w:rPr>
              <w:t>年     月    日</w:t>
            </w:r>
          </w:p>
        </w:tc>
      </w:tr>
    </w:tbl>
    <w:p>
      <w:pPr>
        <w:spacing w:line="400" w:lineRule="exact"/>
        <w:jc w:val="left"/>
        <w:rPr>
          <w:ins w:id="497" w:author="林小悟 " w:date="2023-05-29T10:59:06Z"/>
          <w:rFonts w:hint="eastAsia" w:ascii="Times New Roman" w:hAnsi="Times New Roman" w:eastAsia="宋体" w:cs="Times New Roman"/>
          <w:b w:val="0"/>
          <w:bCs/>
          <w:sz w:val="24"/>
          <w:szCs w:val="24"/>
          <w:lang w:val="en-US" w:eastAsia="zh-CN"/>
        </w:rPr>
      </w:pPr>
      <w:ins w:id="498" w:author="林小悟 " w:date="2023-05-29T10:59:06Z">
        <w:r>
          <w:rPr>
            <w:rFonts w:hint="eastAsia" w:ascii="Times New Roman" w:hAnsi="Times New Roman" w:eastAsia="宋体" w:cs="Times New Roman"/>
            <w:b w:val="0"/>
            <w:bCs/>
            <w:sz w:val="24"/>
            <w:szCs w:val="24"/>
            <w:lang w:val="en-US" w:eastAsia="zh-CN"/>
          </w:rPr>
          <w:t>（填表说明：表格内黑色括号内容为填表内容，红色括号内容为该项相关辅助材料，所有辅助材料均需加盖单位公章，填表时请删除黑色括号和红色括号内容。）</w:t>
        </w:r>
      </w:ins>
    </w:p>
    <w:p/>
    <w:sectPr>
      <w:pgSz w:w="11906" w:h="16838"/>
      <w:pgMar w:top="1134" w:right="850" w:bottom="1134" w:left="85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小悟 ">
    <w15:presenceInfo w15:providerId="WPS Office" w15:userId="551725662"/>
  </w15:person>
  <w15:person w15:author="陆敏仪（商贸发展处）">
    <w15:presenceInfo w15:providerId="None" w15:userId="陆敏仪（商贸发展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MDlkNDAyZjE0M2IyYTQwZDQxMmE1Mjc2MTU4YmMifQ=="/>
  </w:docVars>
  <w:rsids>
    <w:rsidRoot w:val="59F82626"/>
    <w:rsid w:val="003A37BE"/>
    <w:rsid w:val="0777571A"/>
    <w:rsid w:val="16915911"/>
    <w:rsid w:val="2B443380"/>
    <w:rsid w:val="3423225E"/>
    <w:rsid w:val="40105F0F"/>
    <w:rsid w:val="43E066A9"/>
    <w:rsid w:val="4D606695"/>
    <w:rsid w:val="4D896B24"/>
    <w:rsid w:val="4DCC7742"/>
    <w:rsid w:val="4E775C9C"/>
    <w:rsid w:val="4F1C63D8"/>
    <w:rsid w:val="59F82626"/>
    <w:rsid w:val="5D7A09BD"/>
    <w:rsid w:val="6B25284A"/>
    <w:rsid w:val="718766C1"/>
    <w:rsid w:val="727F65A4"/>
    <w:rsid w:val="7491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heme="minorHAnsi" w:hAnsiTheme="minorHAnsi" w:eastAsiaTheme="minorEastAsia" w:cstheme="minorBidi"/>
      <w:kern w:val="0"/>
      <w:sz w:val="22"/>
      <w:szCs w:val="22"/>
      <w:lang w:val="en-US" w:eastAsia="en-US" w:bidi="ar-SA"/>
    </w:rPr>
  </w:style>
  <w:style w:type="paragraph" w:styleId="6">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5"/>
    <w:qFormat/>
    <w:uiPriority w:val="0"/>
    <w:pPr>
      <w:ind w:firstLine="640" w:firstLineChars="200"/>
    </w:pPr>
    <w:rPr>
      <w:rFonts w:ascii="Times New Roman" w:hAnsi="Times New Roman" w:eastAsia="仿宋_GB2312"/>
      <w:sz w:val="32"/>
    </w:rPr>
  </w:style>
  <w:style w:type="paragraph" w:customStyle="1" w:styleId="3">
    <w:name w:val="Body Text First Indent1"/>
    <w:basedOn w:val="4"/>
    <w:qFormat/>
    <w:uiPriority w:val="0"/>
    <w:pPr>
      <w:ind w:firstLine="420" w:firstLineChars="100"/>
    </w:pPr>
  </w:style>
  <w:style w:type="paragraph" w:styleId="4">
    <w:name w:val="Body Text"/>
    <w:basedOn w:val="1"/>
    <w:qFormat/>
    <w:uiPriority w:val="1"/>
    <w:pPr>
      <w:spacing w:before="48"/>
      <w:ind w:left="120"/>
    </w:pPr>
    <w:rPr>
      <w:rFonts w:ascii="仿宋" w:hAnsi="仿宋" w:eastAsia="仿宋"/>
      <w:sz w:val="32"/>
      <w:szCs w:val="32"/>
    </w:rPr>
  </w:style>
  <w:style w:type="paragraph" w:customStyle="1" w:styleId="5">
    <w:name w:val="Normal Indent1"/>
    <w:basedOn w:val="1"/>
    <w:qFormat/>
    <w:uiPriority w:val="0"/>
    <w:pPr>
      <w:ind w:firstLine="420" w:firstLineChars="200"/>
    </w:pPr>
    <w:rPr>
      <w:rFonts w:ascii="Times New Roman" w:hAnsi="Times New Roman" w:eastAsia="仿宋_GB2312"/>
      <w:sz w:val="32"/>
    </w:rPr>
  </w:style>
  <w:style w:type="table" w:styleId="8">
    <w:name w:val="Table Grid"/>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981</Words>
  <Characters>996</Characters>
  <Lines>0</Lines>
  <Paragraphs>0</Paragraphs>
  <TotalTime>1</TotalTime>
  <ScaleCrop>false</ScaleCrop>
  <LinksUpToDate>false</LinksUpToDate>
  <CharactersWithSpaces>1177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2023-05-23T13:39:00Z</dcterms:created>
  <dc:creator>86188</dc:creator>
  <cp:lastModifiedBy>林小悟 </cp:lastModifiedBy>
  <cp:lastPrinted>2023-05-25T08:19:00Z</cp:lastPrinted>
  <dcterms:modified xsi:type="dcterms:W3CDTF">2023-05-30T09:11:54Z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2B2F4D52FEF34DFCAD33B40985440739_13</vt:lpwstr>
  </property>
</Properties>
</file>