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79" w:tblpY="687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08"/>
        <w:gridCol w:w="1552"/>
        <w:gridCol w:w="1380"/>
        <w:gridCol w:w="2660"/>
        <w:gridCol w:w="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cantSplit/>
          <w:trHeight w:val="519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cantSplit/>
          <w:trHeight w:val="683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cantSplit/>
          <w:trHeight w:val="440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  <w:rPrChange w:id="0" w:author="carol" w:date="2022-11-10T11:19:02Z">
                  <w:rPr>
                    <w:rFonts w:ascii="宋体" w:hAnsi="宋体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cs="Times New Roman"/>
                <w:b w:val="0"/>
                <w:bCs/>
                <w:sz w:val="24"/>
                <w:szCs w:val="24"/>
              </w:rPr>
              <w:t>基本户银行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rPrChange w:id="1" w:author="carol" w:date="2022-11-10T11:19:02Z">
                  <w:rPr>
                    <w:rFonts w:ascii="宋体" w:hAnsi="宋体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/>
              <w:jc w:val="center"/>
              <w:rPr>
                <w:ins w:id="2" w:author="carol" w:date="2022-11-10T11:19:09Z"/>
                <w:rFonts w:hint="eastAsia" w:ascii="宋体" w:hAnsi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sz w:val="24"/>
                <w:szCs w:val="24"/>
                <w:lang w:eastAsia="zh-CN"/>
              </w:rPr>
              <w:t>基本户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rPrChange w:id="3" w:author="carol" w:date="2022-11-10T11:19:02Z">
                  <w:rPr>
                    <w:rFonts w:ascii="宋体" w:hAnsi="宋体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cs="Times New Roman"/>
                <w:b w:val="0"/>
                <w:bCs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480" w:lineRule="atLeast"/>
              <w:ind w:firstLine="91"/>
              <w:jc w:val="center"/>
              <w:outlineLvl w:val="1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9" w:type="dxa"/>
          </w:tcPr>
          <w:p>
            <w:pPr>
              <w:spacing w:line="480" w:lineRule="atLeast"/>
              <w:ind w:firstLine="91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91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9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电话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480" w:lineRule="atLeast"/>
              <w:ind w:firstLine="91"/>
              <w:jc w:val="center"/>
              <w:outlineLvl w:val="1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9" w:type="dxa"/>
          </w:tcPr>
          <w:p>
            <w:pPr>
              <w:spacing w:line="480" w:lineRule="atLeast"/>
              <w:ind w:firstLine="91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cantSplit/>
          <w:trHeight w:val="683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单位类型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cantSplit/>
          <w:trHeight w:val="755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经营范围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cantSplit/>
          <w:trHeight w:val="1173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申请资助类型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国家版权示范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单位、园区（基地）</w:t>
            </w:r>
            <w:r>
              <w:rPr>
                <w:rFonts w:hint="eastAsia"/>
                <w:color w:val="000000"/>
                <w:sz w:val="24"/>
                <w:szCs w:val="24"/>
              </w:rPr>
              <w:t>资助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widowControl w:val="0"/>
              <w:spacing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广东</w:t>
            </w:r>
            <w:r>
              <w:rPr>
                <w:rFonts w:hint="eastAsia"/>
                <w:color w:val="000000"/>
                <w:sz w:val="24"/>
                <w:szCs w:val="24"/>
              </w:rPr>
              <w:t>省版权示范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单位、园区（基地）</w:t>
            </w:r>
            <w:r>
              <w:rPr>
                <w:rFonts w:hint="eastAsia"/>
                <w:color w:val="000000"/>
                <w:sz w:val="24"/>
                <w:szCs w:val="24"/>
              </w:rPr>
              <w:t>资助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widowControl w:val="0"/>
              <w:spacing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广州</w:t>
            </w:r>
            <w:r>
              <w:rPr>
                <w:rFonts w:hint="eastAsia"/>
                <w:color w:val="000000"/>
                <w:sz w:val="24"/>
                <w:szCs w:val="24"/>
              </w:rPr>
              <w:t>市版权示范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单位、园区（基地）</w:t>
            </w:r>
            <w:r>
              <w:rPr>
                <w:rFonts w:hint="eastAsia"/>
                <w:color w:val="000000"/>
                <w:sz w:val="24"/>
                <w:szCs w:val="24"/>
              </w:rPr>
              <w:t>资助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trHeight w:val="923" w:hRule="atLeast"/>
        </w:trPr>
        <w:tc>
          <w:tcPr>
            <w:tcW w:w="3099" w:type="dxa"/>
            <w:gridSpan w:val="2"/>
            <w:vAlign w:val="center"/>
          </w:tcPr>
          <w:p>
            <w:pPr>
              <w:spacing w:line="360" w:lineRule="exact"/>
              <w:ind w:left="0" w:hanging="240" w:hangingChars="100"/>
              <w:jc w:val="center"/>
              <w:rPr>
                <w:rFonts w:hint="default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资助标准</w:t>
            </w:r>
          </w:p>
        </w:tc>
        <w:tc>
          <w:tcPr>
            <w:tcW w:w="5592" w:type="dxa"/>
            <w:gridSpan w:val="3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</w:rPr>
              <w:t>获评国家和省、市版权示范单位、园区</w:t>
            </w:r>
            <w:r>
              <w:rPr>
                <w:rFonts w:hint="eastAsia" w:eastAsia="宋体"/>
                <w:color w:val="000000"/>
                <w:sz w:val="24"/>
                <w:lang w:eastAsia="zh-CN"/>
              </w:rPr>
              <w:t>（基地）</w:t>
            </w:r>
            <w:r>
              <w:rPr>
                <w:rFonts w:hint="eastAsia" w:eastAsia="宋体"/>
                <w:color w:val="000000"/>
                <w:sz w:val="24"/>
              </w:rPr>
              <w:t>的，分别给予一次性扶持50万元、30万元、20万元。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trHeight w:val="923" w:hRule="atLeast"/>
        </w:trPr>
        <w:tc>
          <w:tcPr>
            <w:tcW w:w="3099" w:type="dxa"/>
            <w:gridSpan w:val="2"/>
            <w:vAlign w:val="center"/>
          </w:tcPr>
          <w:p>
            <w:pPr>
              <w:spacing w:line="360" w:lineRule="exact"/>
              <w:ind w:left="0" w:hanging="240" w:hangingChars="100"/>
              <w:jc w:val="center"/>
              <w:rPr>
                <w:rFonts w:hint="eastAsia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是否获</w:t>
            </w:r>
            <w:r>
              <w:rPr>
                <w:rFonts w:hint="eastAsia"/>
                <w:sz w:val="24"/>
                <w:szCs w:val="24"/>
                <w:shd w:val="clear" w:color="auto" w:fill="auto"/>
                <w:lang w:eastAsia="zh-CN"/>
              </w:rPr>
              <w:t>得版权示范单位、</w:t>
            </w:r>
          </w:p>
          <w:p>
            <w:pPr>
              <w:spacing w:line="360" w:lineRule="exact"/>
              <w:ind w:left="0" w:hanging="240" w:hangingChars="10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eastAsia="zh-CN"/>
              </w:rPr>
              <w:t>园区（基地）区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级</w:t>
            </w:r>
            <w:r>
              <w:rPr>
                <w:rFonts w:hint="default"/>
                <w:sz w:val="24"/>
                <w:szCs w:val="24"/>
                <w:shd w:val="clear" w:color="auto" w:fill="auto"/>
                <w:lang w:val="en-US" w:eastAsia="zh-CN"/>
              </w:rPr>
              <w:t>资助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资金</w:t>
            </w:r>
          </w:p>
        </w:tc>
        <w:tc>
          <w:tcPr>
            <w:tcW w:w="5592" w:type="dxa"/>
            <w:gridSpan w:val="3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无</w:t>
            </w:r>
          </w:p>
          <w:p>
            <w:pPr>
              <w:spacing w:line="360" w:lineRule="exact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是，¥     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trHeight w:val="879" w:hRule="atLeast"/>
        </w:trPr>
        <w:tc>
          <w:tcPr>
            <w:tcW w:w="3099" w:type="dxa"/>
            <w:gridSpan w:val="2"/>
            <w:vAlign w:val="center"/>
          </w:tcPr>
          <w:p>
            <w:pPr>
              <w:spacing w:line="360" w:lineRule="auto"/>
              <w:ind w:left="240" w:leftChars="0" w:hanging="240" w:hangingChars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本次</w:t>
            </w:r>
            <w:r>
              <w:rPr>
                <w:rFonts w:hint="eastAsia"/>
                <w:sz w:val="24"/>
                <w:szCs w:val="24"/>
              </w:rPr>
              <w:t>申请资助金额</w:t>
            </w:r>
          </w:p>
        </w:tc>
        <w:tc>
          <w:tcPr>
            <w:tcW w:w="5592" w:type="dxa"/>
            <w:gridSpan w:val="3"/>
            <w:vAlign w:val="center"/>
          </w:tcPr>
          <w:p>
            <w:pPr>
              <w:spacing w:line="360" w:lineRule="exact"/>
              <w:ind w:left="232" w:leftChars="0" w:hanging="232" w:hangingChars="9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万   仟   佰   拾   元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trHeight w:val="570" w:hRule="atLeast"/>
        </w:trPr>
        <w:tc>
          <w:tcPr>
            <w:tcW w:w="86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right="0" w:rightChars="0" w:hanging="210" w:hangingChars="100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申请人声明：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本单位承诺：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注册登记地、税务征管关系及统计关系在广州市黄埔区、广州开发区及其受托管理和下辖园区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范围内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，正常开展研发、生产和经营活动，有健全的财务制度、具备独立的法人资格、实行独立核算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且近三年内无重大违法和重大不良信用记录，</w:t>
            </w:r>
            <w:r>
              <w:rPr>
                <w:rFonts w:hint="eastAsia"/>
                <w:sz w:val="21"/>
                <w:szCs w:val="21"/>
                <w:lang w:eastAsia="zh-CN"/>
              </w:rPr>
              <w:t>认真履行本单位软件正版化工作，</w:t>
            </w:r>
            <w:r>
              <w:rPr>
                <w:rFonts w:hint="eastAsia"/>
                <w:sz w:val="21"/>
                <w:szCs w:val="21"/>
              </w:rPr>
              <w:t xml:space="preserve">所提供的申报材料真实、合法。若申请材料中有虚假、伪造等情况，愿意退回已领取的资助款项，并承担因虚报材料可能引起的一切后果。                                          </w:t>
            </w:r>
          </w:p>
          <w:p>
            <w:pPr>
              <w:spacing w:before="313" w:beforeLines="100" w:line="360" w:lineRule="auto"/>
              <w:ind w:left="0" w:hanging="210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单位：（盖章）</w:t>
            </w:r>
          </w:p>
          <w:p>
            <w:pPr>
              <w:spacing w:line="360" w:lineRule="auto"/>
              <w:ind w:left="210" w:hanging="210" w:hangingChars="1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 xml:space="preserve"> 年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  月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  日</w:t>
            </w:r>
          </w:p>
        </w:tc>
      </w:tr>
    </w:tbl>
    <w:tbl>
      <w:tblPr>
        <w:tblStyle w:val="3"/>
        <w:tblpPr w:leftFromText="180" w:rightFromText="180" w:vertAnchor="text" w:tblpX="14282" w:tblpY="5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80" w:type="dxa"/>
          </w:tcPr>
          <w:p>
            <w:pPr>
              <w:spacing w:line="240" w:lineRule="auto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版权示范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单位、园区（基地）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资助申请表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rol">
    <w15:presenceInfo w15:providerId="WPS Office" w15:userId="2632662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067719C"/>
    <w:rsid w:val="00723DF3"/>
    <w:rsid w:val="00DC1F2A"/>
    <w:rsid w:val="029562D6"/>
    <w:rsid w:val="0302440D"/>
    <w:rsid w:val="038367EB"/>
    <w:rsid w:val="04E23334"/>
    <w:rsid w:val="05E40AEE"/>
    <w:rsid w:val="066F5FC4"/>
    <w:rsid w:val="077E2590"/>
    <w:rsid w:val="083250E2"/>
    <w:rsid w:val="096E6AF6"/>
    <w:rsid w:val="09EB38B8"/>
    <w:rsid w:val="0A8A5182"/>
    <w:rsid w:val="0BDD2BEF"/>
    <w:rsid w:val="0CC121A7"/>
    <w:rsid w:val="0E9F0C6D"/>
    <w:rsid w:val="0F3C1103"/>
    <w:rsid w:val="11CE76E5"/>
    <w:rsid w:val="12EC25AA"/>
    <w:rsid w:val="13DC26C2"/>
    <w:rsid w:val="13F3371B"/>
    <w:rsid w:val="156C4B2E"/>
    <w:rsid w:val="16727F62"/>
    <w:rsid w:val="17543154"/>
    <w:rsid w:val="17DC259A"/>
    <w:rsid w:val="18FB5FD8"/>
    <w:rsid w:val="196C6E6B"/>
    <w:rsid w:val="1BC011F3"/>
    <w:rsid w:val="1E53104A"/>
    <w:rsid w:val="1ED87598"/>
    <w:rsid w:val="1F616C14"/>
    <w:rsid w:val="1F711567"/>
    <w:rsid w:val="1FD23EA3"/>
    <w:rsid w:val="20832D6F"/>
    <w:rsid w:val="21A34917"/>
    <w:rsid w:val="22E60C43"/>
    <w:rsid w:val="24D94E20"/>
    <w:rsid w:val="24FB426C"/>
    <w:rsid w:val="25BE166B"/>
    <w:rsid w:val="269D53EA"/>
    <w:rsid w:val="26B824EB"/>
    <w:rsid w:val="279463B0"/>
    <w:rsid w:val="286A2514"/>
    <w:rsid w:val="28B47504"/>
    <w:rsid w:val="29600BD2"/>
    <w:rsid w:val="2A4A73C6"/>
    <w:rsid w:val="2AAC7CCF"/>
    <w:rsid w:val="2CF2074A"/>
    <w:rsid w:val="2D6563D1"/>
    <w:rsid w:val="2E545F68"/>
    <w:rsid w:val="2FDD4C5C"/>
    <w:rsid w:val="30440157"/>
    <w:rsid w:val="30CC6855"/>
    <w:rsid w:val="31834F2D"/>
    <w:rsid w:val="31A07B4D"/>
    <w:rsid w:val="337D447D"/>
    <w:rsid w:val="33E33D6C"/>
    <w:rsid w:val="33FE4748"/>
    <w:rsid w:val="34CF07E9"/>
    <w:rsid w:val="35683252"/>
    <w:rsid w:val="36C650B5"/>
    <w:rsid w:val="37D91603"/>
    <w:rsid w:val="387F4502"/>
    <w:rsid w:val="3BAA3E05"/>
    <w:rsid w:val="3C1C75BD"/>
    <w:rsid w:val="3D810393"/>
    <w:rsid w:val="3DA9252F"/>
    <w:rsid w:val="3FB0319B"/>
    <w:rsid w:val="407979F2"/>
    <w:rsid w:val="411133E3"/>
    <w:rsid w:val="422D0C37"/>
    <w:rsid w:val="425B5BE9"/>
    <w:rsid w:val="42704C4B"/>
    <w:rsid w:val="44A32F20"/>
    <w:rsid w:val="456E3BB8"/>
    <w:rsid w:val="4BE01F32"/>
    <w:rsid w:val="4C322121"/>
    <w:rsid w:val="4D563478"/>
    <w:rsid w:val="4D59187C"/>
    <w:rsid w:val="4DFC7E57"/>
    <w:rsid w:val="4E320E4A"/>
    <w:rsid w:val="4EBC64F7"/>
    <w:rsid w:val="4FA63270"/>
    <w:rsid w:val="4FC04166"/>
    <w:rsid w:val="50456902"/>
    <w:rsid w:val="50517674"/>
    <w:rsid w:val="50B07B7E"/>
    <w:rsid w:val="51956AFC"/>
    <w:rsid w:val="519E6862"/>
    <w:rsid w:val="51B74D20"/>
    <w:rsid w:val="52B74C07"/>
    <w:rsid w:val="53173014"/>
    <w:rsid w:val="544D250F"/>
    <w:rsid w:val="555A44B3"/>
    <w:rsid w:val="59A63E82"/>
    <w:rsid w:val="59A9331F"/>
    <w:rsid w:val="5A4C0608"/>
    <w:rsid w:val="5A564104"/>
    <w:rsid w:val="5B6A28C2"/>
    <w:rsid w:val="5D9D4319"/>
    <w:rsid w:val="5E160B4C"/>
    <w:rsid w:val="5E2D4FA7"/>
    <w:rsid w:val="5E391250"/>
    <w:rsid w:val="5F797AFD"/>
    <w:rsid w:val="61902F0F"/>
    <w:rsid w:val="624A0DCC"/>
    <w:rsid w:val="62971464"/>
    <w:rsid w:val="644617F4"/>
    <w:rsid w:val="666A5266"/>
    <w:rsid w:val="6690220B"/>
    <w:rsid w:val="675F2399"/>
    <w:rsid w:val="67995FD5"/>
    <w:rsid w:val="686D680A"/>
    <w:rsid w:val="6A9F41B5"/>
    <w:rsid w:val="6AA84C54"/>
    <w:rsid w:val="6BBD4073"/>
    <w:rsid w:val="6EF71622"/>
    <w:rsid w:val="70184DA4"/>
    <w:rsid w:val="702958F9"/>
    <w:rsid w:val="70F167F7"/>
    <w:rsid w:val="71910748"/>
    <w:rsid w:val="71BC566A"/>
    <w:rsid w:val="73C879F6"/>
    <w:rsid w:val="741A7831"/>
    <w:rsid w:val="747364CF"/>
    <w:rsid w:val="750F1BE0"/>
    <w:rsid w:val="753D5401"/>
    <w:rsid w:val="759B7B30"/>
    <w:rsid w:val="768506C3"/>
    <w:rsid w:val="78CF3CEB"/>
    <w:rsid w:val="794975FA"/>
    <w:rsid w:val="794E7560"/>
    <w:rsid w:val="799F1CAF"/>
    <w:rsid w:val="7A870E5C"/>
    <w:rsid w:val="7B6F0BF2"/>
    <w:rsid w:val="7F656A5B"/>
    <w:rsid w:val="7FF3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430</Characters>
  <Lines>0</Lines>
  <Paragraphs>0</Paragraphs>
  <TotalTime>4</TotalTime>
  <ScaleCrop>false</ScaleCrop>
  <LinksUpToDate>false</LinksUpToDate>
  <CharactersWithSpaces>655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carol</cp:lastModifiedBy>
  <cp:lastPrinted>2022-11-09T02:40:00Z</cp:lastPrinted>
  <dcterms:modified xsi:type="dcterms:W3CDTF">2022-11-10T03:20:24Z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3EA7FFFD3EB44DEBB091079CF9A3F178</vt:lpwstr>
  </property>
</Properties>
</file>