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left"/>
        <w:textAlignment w:val="auto"/>
        <w:rPr>
          <w:rFonts w:hint="eastAsia" w:eastAsia="黑体" w:cs="Times New Roman"/>
          <w:color w:val="auto"/>
          <w:kern w:val="2"/>
          <w:sz w:val="32"/>
          <w:szCs w:val="40"/>
          <w:lang w:val="en-US" w:eastAsia="zh-CN" w:bidi="ar-SA"/>
        </w:rPr>
      </w:pPr>
      <w:r>
        <w:rPr>
          <w:rFonts w:ascii="Times New Roman" w:hAnsi="Times New Roman" w:eastAsia="黑体" w:cs="Times New Roman"/>
          <w:color w:val="auto"/>
          <w:kern w:val="2"/>
          <w:sz w:val="32"/>
          <w:szCs w:val="40"/>
          <w:lang w:val="en-US" w:eastAsia="zh-CN" w:bidi="ar-SA"/>
        </w:rPr>
        <w:t>附件</w:t>
      </w:r>
      <w:r>
        <w:rPr>
          <w:rFonts w:hint="eastAsia" w:eastAsia="黑体" w:cs="Times New Roman"/>
          <w:color w:val="auto"/>
          <w:kern w:val="2"/>
          <w:sz w:val="32"/>
          <w:szCs w:val="40"/>
          <w:lang w:val="en-US" w:eastAsia="zh-CN" w:bidi="ar-SA"/>
        </w:rPr>
        <w:t>7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已完成及拟改造企业清单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（备注：已完成改造/拟改造的企业合同签订日期只限于2023年10月11日及以后，已改造的企业可涉及</w:t>
      </w:r>
      <w:del w:id="0" w:author="梁晓琪:返回拟稿人" w:date="2024-11-21T10:14:30Z">
        <w:r>
          <w:rPr>
            <w:rFonts w:hint="eastAsia" w:eastAsia="仿宋_GB2312" w:cs="Times New Roman"/>
            <w:b w:val="0"/>
            <w:bCs w:val="0"/>
            <w:color w:val="auto"/>
            <w:kern w:val="2"/>
            <w:sz w:val="32"/>
            <w:szCs w:val="40"/>
            <w:lang w:val="en-US" w:eastAsia="zh-CN" w:bidi="ar-SA"/>
          </w:rPr>
          <w:delText>四</w:delText>
        </w:r>
      </w:del>
      <w:ins w:id="1" w:author="梁晓琪:返回拟稿人" w:date="2024-11-21T10:14:33Z">
        <w:r>
          <w:rPr>
            <w:rFonts w:hint="eastAsia" w:eastAsia="仿宋_GB2312" w:cs="Times New Roman"/>
            <w:b w:val="0"/>
            <w:bCs w:val="0"/>
            <w:color w:val="auto"/>
            <w:kern w:val="2"/>
            <w:sz w:val="32"/>
            <w:szCs w:val="40"/>
            <w:lang w:val="en-US" w:eastAsia="zh-CN" w:bidi="ar-SA"/>
          </w:rPr>
          <w:t>五</w:t>
        </w:r>
      </w:ins>
      <w:bookmarkStart w:id="0" w:name="_GoBack"/>
      <w:bookmarkEnd w:id="0"/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个细分领域且需要企业数字化水平评测等级填报（数字化水平评测网址：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40"/>
          <w:u w:val="none"/>
          <w:lang w:val="en-US" w:eastAsia="zh-CN" w:bidi="ar-SA"/>
        </w:rPr>
        <w:t>https://zjtx.miit.gov.cn）。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67"/>
        <w:gridCol w:w="1171"/>
        <w:gridCol w:w="1811"/>
        <w:gridCol w:w="2829"/>
        <w:gridCol w:w="1749"/>
        <w:gridCol w:w="1536"/>
        <w:gridCol w:w="1664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所属五大细分行业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企业所属区</w:t>
            </w:r>
          </w:p>
        </w:tc>
        <w:tc>
          <w:tcPr>
            <w:tcW w:w="998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企业主要产品（3个以内）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（拟）改造环节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改造目标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（拟）改造时间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7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7"/>
                <w:sz w:val="24"/>
                <w:szCs w:val="24"/>
                <w:shd w:val="clear" w:color="auto" w:fill="FFFFFF"/>
                <w:lang w:val="en-US" w:eastAsia="zh-CN"/>
              </w:rPr>
              <w:t>数字化水平评测等级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6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案例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例：xx有限公司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智能家电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香洲区</w:t>
            </w:r>
          </w:p>
        </w:tc>
        <w:tc>
          <w:tcPr>
            <w:tcW w:w="998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空调、冰箱、洗衣机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例：研发设计环节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例：应用三维计算机设计软件辅助开展设计工作，提高研发设计效率</w:t>
            </w:r>
          </w:p>
        </w:tc>
        <w:tc>
          <w:tcPr>
            <w:tcW w:w="58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2023年11月29日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6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8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8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36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13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39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8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42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8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suppressAutoHyphens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晓琪:返回拟稿人">
    <w15:presenceInfo w15:providerId="None" w15:userId="梁晓琪:返回拟稿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30731846"/>
    <w:rsid w:val="14250EBC"/>
    <w:rsid w:val="29DA08EE"/>
    <w:rsid w:val="2ED1509A"/>
    <w:rsid w:val="30731846"/>
    <w:rsid w:val="35412A2A"/>
    <w:rsid w:val="3FBEB7BF"/>
    <w:rsid w:val="46CD1D2C"/>
    <w:rsid w:val="57D61849"/>
    <w:rsid w:val="5AAA1591"/>
    <w:rsid w:val="5C164013"/>
    <w:rsid w:val="5FFE3199"/>
    <w:rsid w:val="661429CF"/>
    <w:rsid w:val="71033AC2"/>
    <w:rsid w:val="7B891197"/>
    <w:rsid w:val="ADDF5E46"/>
    <w:rsid w:val="CE3F8A77"/>
    <w:rsid w:val="FEEE78C8"/>
    <w:rsid w:val="FF93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39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256</Characters>
  <Lines>0</Lines>
  <Paragraphs>0</Paragraphs>
  <TotalTime>4</TotalTime>
  <ScaleCrop>false</ScaleCrop>
  <LinksUpToDate>false</LinksUpToDate>
  <CharactersWithSpaces>256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2023-11-21T13:08:00Z</dcterms:created>
  <dc:creator>LuFi</dc:creator>
  <cp:lastModifiedBy>Kylin</cp:lastModifiedBy>
  <dcterms:modified xsi:type="dcterms:W3CDTF">2024-11-21T10:14:38Z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F25B9D9F27E228D68E973E679126BB40</vt:lpwstr>
  </property>
</Properties>
</file>