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00" w:lineRule="exact"/>
        <w:ind w:firstLine="0" w:firstLineChars="0"/>
        <w:jc w:val="left"/>
        <w:rPr>
          <w:rFonts w:hint="default" w:eastAsia="黑体"/>
          <w:sz w:val="32"/>
          <w:szCs w:val="40"/>
          <w:lang w:val="en-US" w:eastAsia="zh-CN"/>
        </w:rPr>
      </w:pPr>
      <w:r>
        <w:rPr>
          <w:rFonts w:eastAsia="黑体"/>
          <w:sz w:val="32"/>
          <w:szCs w:val="40"/>
        </w:rPr>
        <w:t>附件</w:t>
      </w:r>
      <w:r>
        <w:rPr>
          <w:rFonts w:hint="eastAsia" w:eastAsia="黑体"/>
          <w:sz w:val="32"/>
          <w:szCs w:val="40"/>
          <w:lang w:val="en-US" w:eastAsia="zh-CN"/>
        </w:rPr>
        <w:t xml:space="preserve">4 </w:t>
      </w:r>
    </w:p>
    <w:p>
      <w:pPr>
        <w:pStyle w:val="3"/>
        <w:spacing w:line="500" w:lineRule="exact"/>
        <w:ind w:firstLine="0" w:firstLineChars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生态联合体清单</w:t>
      </w:r>
    </w:p>
    <w:tbl>
      <w:tblPr>
        <w:tblStyle w:val="7"/>
        <w:tblW w:w="143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423"/>
        <w:gridCol w:w="1173"/>
        <w:gridCol w:w="1052"/>
        <w:gridCol w:w="1635"/>
        <w:gridCol w:w="1063"/>
        <w:gridCol w:w="1279"/>
        <w:gridCol w:w="1276"/>
        <w:gridCol w:w="1796"/>
        <w:gridCol w:w="1158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4370" w:type="dxa"/>
            <w:gridSpan w:val="11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一、数字化牵引单位名称_________________。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70" w:type="dxa"/>
            <w:gridSpan w:val="11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二、1类数字化集成服务商（比如行业系统集成解决方案商等具备数字化供给能力的企业，电信运营企业、工业互联网平台等具备共性底座能力的企业）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42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cs="Times New Roman" w:asciiTheme="minorHAnsi" w:hAnsiTheme="minorHAns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117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单位名称</w:t>
            </w:r>
          </w:p>
        </w:tc>
        <w:tc>
          <w:tcPr>
            <w:tcW w:w="105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统一社会信用代码</w:t>
            </w:r>
          </w:p>
        </w:tc>
        <w:tc>
          <w:tcPr>
            <w:tcW w:w="163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年营业收入（万元）</w:t>
            </w:r>
          </w:p>
        </w:tc>
        <w:tc>
          <w:tcPr>
            <w:tcW w:w="106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在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珠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团队人数</w:t>
            </w: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主要产品/服务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细分行业的客户数量</w:t>
            </w:r>
          </w:p>
        </w:tc>
        <w:tc>
          <w:tcPr>
            <w:tcW w:w="179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7"/>
                <w:sz w:val="24"/>
                <w:szCs w:val="24"/>
                <w:shd w:val="clear" w:color="auto" w:fill="FFFFFF"/>
              </w:rPr>
              <w:t>获得的知识产权数量（含专利、软件著作权）</w:t>
            </w:r>
          </w:p>
        </w:tc>
        <w:tc>
          <w:tcPr>
            <w:tcW w:w="115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获得国家、省、市级相关荣誉资质</w:t>
            </w:r>
          </w:p>
        </w:tc>
        <w:tc>
          <w:tcPr>
            <w:tcW w:w="1880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单位简介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5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EastAsia"/>
                <w:sz w:val="21"/>
                <w:szCs w:val="21"/>
                <w:lang w:val="en-US" w:eastAsia="zh-CN"/>
              </w:rPr>
              <w:t>数字化集成服务商</w:t>
            </w:r>
          </w:p>
        </w:tc>
        <w:tc>
          <w:tcPr>
            <w:tcW w:w="1173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70" w:type="dxa"/>
            <w:gridSpan w:val="11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黑体" w:hAnsi="黑体" w:eastAsia="黑体" w:cs="黑体"/>
                <w:sz w:val="36"/>
                <w:szCs w:val="36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三、N类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产业生态企业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（比如专业软硬件企业、产业链生态企业等）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42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cs="Times New Roman" w:asciiTheme="minorHAnsi" w:hAnsiTheme="minorHAns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117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单位名称</w:t>
            </w:r>
          </w:p>
        </w:tc>
        <w:tc>
          <w:tcPr>
            <w:tcW w:w="105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统一社会信用代码</w:t>
            </w:r>
          </w:p>
        </w:tc>
        <w:tc>
          <w:tcPr>
            <w:tcW w:w="163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年营业收入（万元）</w:t>
            </w:r>
          </w:p>
        </w:tc>
        <w:tc>
          <w:tcPr>
            <w:tcW w:w="106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在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珠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团队人数</w:t>
            </w: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主要产品/服务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细分行业的客户数量</w:t>
            </w:r>
          </w:p>
        </w:tc>
        <w:tc>
          <w:tcPr>
            <w:tcW w:w="179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7"/>
                <w:sz w:val="24"/>
                <w:szCs w:val="24"/>
                <w:shd w:val="clear" w:color="auto" w:fill="FFFFFF"/>
              </w:rPr>
              <w:t>获得的知识产权数量（含专利、软件著作权）</w:t>
            </w:r>
          </w:p>
        </w:tc>
        <w:tc>
          <w:tcPr>
            <w:tcW w:w="115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获得国家、省、市级相关荣誉资质</w:t>
            </w:r>
          </w:p>
        </w:tc>
        <w:tc>
          <w:tcPr>
            <w:tcW w:w="1880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单位简介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5" w:type="dxa"/>
            <w:vAlign w:val="center"/>
          </w:tcPr>
          <w:p>
            <w:pPr>
              <w:ind w:firstLine="480" w:firstLineChars="20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cs="Times New Roman" w:asciiTheme="minorHAnsi" w:hAnsiTheme="minorHAns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HAnsi" w:hAnsiTheme="minorHAnsi" w:eastAsiaTheme="minorEastAsia"/>
                <w:sz w:val="21"/>
                <w:szCs w:val="21"/>
                <w:lang w:val="en-US" w:eastAsia="zh-CN"/>
              </w:rPr>
              <w:t>软件服务商、硬件服务商、咨询诊断商、生态链企业等</w:t>
            </w:r>
          </w:p>
        </w:tc>
        <w:tc>
          <w:tcPr>
            <w:tcW w:w="1173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5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cs="Times New Roman" w:asciiTheme="minorHAnsi" w:hAnsiTheme="minorHAnsi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5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cs="Times New Roman" w:asciiTheme="minorHAnsi" w:hAnsiTheme="minorHAnsi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5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cs="Times New Roman" w:asciiTheme="minorHAnsi" w:hAnsiTheme="minorHAnsi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ind w:firstLine="480"/>
              <w:jc w:val="center"/>
              <w:rPr>
                <w:rFonts w:cs="Times New Roman" w:asciiTheme="minorHAnsi" w:hAnsiTheme="minorHAnsi" w:eastAsiaTheme="minorEastAsia"/>
                <w:sz w:val="24"/>
                <w:szCs w:val="24"/>
              </w:rPr>
            </w:pPr>
          </w:p>
        </w:tc>
      </w:tr>
    </w:tbl>
    <w:p>
      <w:pPr>
        <w:jc w:val="center"/>
        <w:rPr>
          <w:ins w:id="0" w:author="梁晓琪:返回拟稿人" w:date="2024-11-21T10:55:10Z"/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ins w:id="1" w:author="梁晓琪:返回拟稿人" w:date="2024-11-21T10:54:32Z"/>
          <w:rFonts w:hint="default" w:ascii="Times New Roman" w:hAnsi="Times New Roman" w:eastAsia="方正公文小标宋" w:cs="Times New Roman"/>
          <w:b w:val="0"/>
          <w:bCs w:val="0"/>
          <w:sz w:val="40"/>
          <w:szCs w:val="48"/>
          <w:lang w:val="en-US" w:eastAsia="zh-CN"/>
        </w:rPr>
      </w:pPr>
      <w:del w:id="2" w:author="梁晓琪:返回拟稿人" w:date="2024-11-21T10:55:04Z">
        <w:r>
          <w:rPr>
            <w:rFonts w:hint="eastAsia"/>
            <w:lang w:val="en-US" w:eastAsia="zh-CN"/>
          </w:rPr>
          <w:delText>注：建议生态体联合体需要有咨询诊断机构。</w:delText>
        </w:r>
      </w:del>
      <w:ins w:id="3" w:author="梁晓琪:返回拟稿人" w:date="2024-11-21T10:54:32Z">
        <w:r>
          <w:rPr>
            <w:rFonts w:hint="default" w:ascii="Times New Roman" w:hAnsi="Times New Roman" w:eastAsia="方正公文小标宋" w:cs="Times New Roman"/>
            <w:b w:val="0"/>
            <w:bCs w:val="0"/>
            <w:sz w:val="40"/>
            <w:szCs w:val="48"/>
            <w:lang w:val="en-US" w:eastAsia="zh-CN"/>
          </w:rPr>
          <w:t>珠海市中小企业数字化转型</w:t>
        </w:r>
      </w:ins>
    </w:p>
    <w:p>
      <w:pPr>
        <w:jc w:val="center"/>
        <w:rPr>
          <w:ins w:id="4" w:author="梁晓琪:返回拟稿人" w:date="2024-11-21T10:54:32Z"/>
          <w:rFonts w:hint="default" w:ascii="Times New Roman" w:hAnsi="Times New Roman" w:eastAsia="方正公文小标宋" w:cs="Times New Roman"/>
          <w:b w:val="0"/>
          <w:bCs w:val="0"/>
          <w:sz w:val="40"/>
          <w:szCs w:val="48"/>
          <w:lang w:val="en-US" w:eastAsia="zh-CN"/>
        </w:rPr>
      </w:pPr>
      <w:ins w:id="5" w:author="梁晓琪:返回拟稿人" w:date="2024-11-21T10:54:32Z">
        <w:r>
          <w:rPr>
            <w:rFonts w:hint="default" w:ascii="Times New Roman" w:hAnsi="Times New Roman" w:eastAsia="方正公文小标宋" w:cs="Times New Roman"/>
            <w:b w:val="0"/>
            <w:bCs w:val="0"/>
            <w:sz w:val="40"/>
            <w:szCs w:val="48"/>
            <w:lang w:val="en-US" w:eastAsia="zh-CN"/>
          </w:rPr>
          <w:t>咨询诊断团队</w:t>
        </w:r>
      </w:ins>
      <w:ins w:id="6" w:author="梁晓琪:返回拟稿人" w:date="2024-11-21T10:54:32Z">
        <w:r>
          <w:rPr>
            <w:rFonts w:hint="eastAsia" w:eastAsia="方正公文小标宋" w:cs="Times New Roman"/>
            <w:b w:val="0"/>
            <w:bCs w:val="0"/>
            <w:sz w:val="40"/>
            <w:szCs w:val="48"/>
            <w:lang w:val="en-US" w:eastAsia="zh-CN"/>
          </w:rPr>
          <w:t>信息</w:t>
        </w:r>
      </w:ins>
      <w:ins w:id="7" w:author="梁晓琪:返回拟稿人" w:date="2024-11-21T10:54:32Z">
        <w:r>
          <w:rPr>
            <w:rFonts w:hint="default" w:ascii="Times New Roman" w:hAnsi="Times New Roman" w:eastAsia="方正公文小标宋" w:cs="Times New Roman"/>
            <w:b w:val="0"/>
            <w:bCs w:val="0"/>
            <w:sz w:val="40"/>
            <w:szCs w:val="48"/>
            <w:lang w:val="en-US" w:eastAsia="zh-CN"/>
          </w:rPr>
          <w:t>表</w:t>
        </w:r>
      </w:ins>
    </w:p>
    <w:p>
      <w:pPr>
        <w:tabs>
          <w:tab w:val="left" w:pos="3472"/>
        </w:tabs>
        <w:bidi w:val="0"/>
        <w:jc w:val="left"/>
        <w:rPr>
          <w:ins w:id="8" w:author="梁晓琪:返回拟稿人" w:date="2024-11-21T10:54:32Z"/>
          <w:rFonts w:hint="default" w:ascii="Times New Roman" w:hAnsi="Times New Roman" w:cs="Times New Roman"/>
          <w:lang w:val="en-US" w:eastAsia="zh-CN"/>
        </w:rPr>
      </w:pPr>
    </w:p>
    <w:tbl>
      <w:tblPr>
        <w:tblStyle w:val="6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425"/>
        <w:gridCol w:w="1566"/>
        <w:gridCol w:w="1188"/>
        <w:gridCol w:w="1263"/>
        <w:gridCol w:w="17"/>
        <w:gridCol w:w="125"/>
        <w:gridCol w:w="1001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  <w:ins w:id="9" w:author="梁晓琪:返回拟稿人" w:date="2024-11-21T10:54:32Z"/>
        </w:trPr>
        <w:tc>
          <w:tcPr>
            <w:tcW w:w="9338" w:type="dxa"/>
            <w:gridSpan w:val="9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both"/>
              <w:rPr>
                <w:ins w:id="10" w:author="梁晓琪:返回拟稿人" w:date="2024-11-21T10:54:32Z"/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u w:val="none"/>
              </w:rPr>
            </w:pPr>
            <w:ins w:id="11" w:author="梁晓琪:返回拟稿人" w:date="2024-11-21T10:54:32Z">
              <w:r>
                <w:rPr>
                  <w:rFonts w:hint="default" w:ascii="Times New Roman" w:hAnsi="Times New Roman" w:eastAsia="黑体" w:cs="Times New Roman"/>
                  <w:b w:val="0"/>
                  <w:bCs w:val="0"/>
                  <w:color w:val="000000"/>
                  <w:kern w:val="0"/>
                  <w:sz w:val="24"/>
                  <w:u w:val="none"/>
                </w:rPr>
                <w:t>一、基本信息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  <w:ins w:id="12" w:author="梁晓琪:返回拟稿人" w:date="2024-11-21T10:54:32Z"/>
        </w:trPr>
        <w:tc>
          <w:tcPr>
            <w:tcW w:w="1971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13" w:author="梁晓琪:返回拟稿人" w:date="2024-11-21T10:54:32Z"/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</w:pPr>
            <w:ins w:id="14" w:author="梁晓琪:返回拟稿人" w:date="2024-11-21T11:24:35Z">
              <w:r>
                <w:rPr>
                  <w:rFonts w:hint="eastAsia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申报</w:t>
              </w:r>
            </w:ins>
            <w:ins w:id="15" w:author="梁晓琪:返回拟稿人" w:date="2024-11-21T11:24:37Z">
              <w:r>
                <w:rPr>
                  <w:rFonts w:hint="eastAsia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单位</w:t>
              </w:r>
            </w:ins>
          </w:p>
        </w:tc>
        <w:tc>
          <w:tcPr>
            <w:tcW w:w="7367" w:type="dxa"/>
            <w:gridSpan w:val="7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rPr>
                <w:ins w:id="16" w:author="梁晓琪:返回拟稿人" w:date="2024-11-21T10:54:32Z"/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  <w:ins w:id="17" w:author="梁晓琪:返回拟稿人" w:date="2024-11-21T10:54:32Z"/>
        </w:trPr>
        <w:tc>
          <w:tcPr>
            <w:tcW w:w="1971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18" w:author="梁晓琪:返回拟稿人" w:date="2024-11-21T10:54:32Z"/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ins w:id="19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所属细分行业</w:t>
              </w:r>
            </w:ins>
          </w:p>
        </w:tc>
        <w:tc>
          <w:tcPr>
            <w:tcW w:w="7367" w:type="dxa"/>
            <w:gridSpan w:val="7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rPr>
                <w:ins w:id="20" w:author="梁晓琪:返回拟稿人" w:date="2024-11-21T10:54:32Z"/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</w:pPr>
            <w:ins w:id="21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kern w:val="0"/>
                  <w:sz w:val="24"/>
                  <w:u w:val="none"/>
                  <w:lang w:val="en-US" w:eastAsia="zh-CN"/>
                </w:rPr>
                <w:t xml:space="preserve">□智能家电  </w:t>
              </w:r>
              <w:bookmarkStart w:id="0" w:name="_GoBack"/>
              <w:bookmarkEnd w:id="0"/>
              <w:r>
                <w:rPr>
                  <w:rFonts w:hint="default" w:ascii="Times New Roman" w:hAnsi="Times New Roman" w:eastAsia="仿宋_GB2312" w:cs="Times New Roman"/>
                  <w:kern w:val="0"/>
                  <w:sz w:val="24"/>
                  <w:u w:val="none"/>
                  <w:lang w:val="en-US" w:eastAsia="zh-CN"/>
                </w:rPr>
                <w:t xml:space="preserve">□印刷电路板  □打印设备及耗材  □生物医药与健康  </w:t>
              </w:r>
            </w:ins>
          </w:p>
          <w:p>
            <w:pPr>
              <w:widowControl/>
              <w:snapToGrid w:val="0"/>
              <w:spacing w:line="300" w:lineRule="auto"/>
              <w:ind w:firstLine="0" w:firstLineChars="0"/>
              <w:rPr>
                <w:ins w:id="22" w:author="梁晓琪:返回拟稿人" w:date="2024-11-21T10:54:32Z"/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</w:pPr>
            <w:ins w:id="23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kern w:val="0"/>
                  <w:sz w:val="24"/>
                  <w:u w:val="none"/>
                  <w:lang w:val="en-US" w:eastAsia="zh-CN"/>
                </w:rPr>
                <w:t xml:space="preserve">□智能电网   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  <w:ins w:id="24" w:author="梁晓琪:返回拟稿人" w:date="2024-11-21T10:54:32Z"/>
        </w:trPr>
        <w:tc>
          <w:tcPr>
            <w:tcW w:w="9338" w:type="dxa"/>
            <w:gridSpan w:val="9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left"/>
              <w:rPr>
                <w:ins w:id="25" w:author="梁晓琪:返回拟稿人" w:date="2024-11-21T10:54:32Z"/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26" w:author="梁晓琪:返回拟稿人" w:date="2024-11-21T10:54:32Z">
              <w:r>
                <w:rPr>
                  <w:rFonts w:hint="eastAsia" w:eastAsia="黑体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二</w:t>
              </w:r>
            </w:ins>
            <w:ins w:id="27" w:author="梁晓琪:返回拟稿人" w:date="2024-11-21T10:54:32Z">
              <w:r>
                <w:rPr>
                  <w:rFonts w:hint="default" w:ascii="Times New Roman" w:hAnsi="Times New Roman" w:eastAsia="黑体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、咨询诊断团队</w:t>
              </w:r>
            </w:ins>
            <w:ins w:id="28" w:author="梁晓琪:返回拟稿人" w:date="2024-11-21T10:54:32Z">
              <w:r>
                <w:rPr>
                  <w:rFonts w:hint="eastAsia" w:ascii="Times New Roman" w:hAnsi="Times New Roman" w:eastAsia="黑体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成员</w:t>
              </w:r>
            </w:ins>
            <w:ins w:id="29" w:author="梁晓琪:返回拟稿人" w:date="2024-11-21T10:54:32Z">
              <w:r>
                <w:rPr>
                  <w:rFonts w:hint="eastAsia" w:eastAsia="黑体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信息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  <w:ins w:id="30" w:author="梁晓琪:返回拟稿人" w:date="2024-11-21T10:54:32Z"/>
        </w:trPr>
        <w:tc>
          <w:tcPr>
            <w:tcW w:w="546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31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32" w:author="梁晓琪:返回拟稿人" w:date="2024-11-21T10:54:32Z">
              <w:r>
                <w:rPr>
                  <w:rFonts w:hint="eastAsia" w:eastAsia="楷体_GB2312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序号</w:t>
              </w:r>
            </w:ins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33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34" w:author="梁晓琪:返回拟稿人" w:date="2024-11-21T10:54:32Z">
              <w:r>
                <w:rPr>
                  <w:rFonts w:hint="default" w:ascii="Times New Roman" w:hAnsi="Times New Roman" w:eastAsia="楷体_GB2312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姓名</w:t>
              </w:r>
            </w:ins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35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36" w:author="梁晓琪:返回拟稿人" w:date="2024-11-21T10:54:32Z">
              <w:r>
                <w:rPr>
                  <w:rFonts w:hint="default" w:ascii="Times New Roman" w:hAnsi="Times New Roman" w:eastAsia="楷体_GB2312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职务</w:t>
              </w:r>
            </w:ins>
            <w:ins w:id="37" w:author="梁晓琪:返回拟稿人" w:date="2024-11-21T10:54:32Z">
              <w:r>
                <w:rPr>
                  <w:rFonts w:hint="eastAsia" w:ascii="Times New Roman" w:hAnsi="Times New Roman" w:eastAsia="楷体_GB2312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/</w:t>
              </w:r>
            </w:ins>
            <w:ins w:id="38" w:author="梁晓琪:返回拟稿人" w:date="2024-11-21T10:54:32Z">
              <w:r>
                <w:rPr>
                  <w:rFonts w:hint="default" w:ascii="Times New Roman" w:hAnsi="Times New Roman" w:eastAsia="楷体_GB2312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职称</w:t>
              </w:r>
            </w:ins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39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40" w:author="梁晓琪:返回拟稿人" w:date="2024-11-21T10:54:32Z">
              <w:r>
                <w:rPr>
                  <w:rFonts w:hint="eastAsia" w:ascii="Times New Roman" w:hAnsi="Times New Roman" w:eastAsia="楷体_GB2312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参与诊断案例个数</w:t>
              </w:r>
            </w:ins>
          </w:p>
        </w:tc>
        <w:tc>
          <w:tcPr>
            <w:tcW w:w="1263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41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42" w:author="梁晓琪:返回拟稿人" w:date="2024-11-21T10:54:32Z">
              <w:r>
                <w:rPr>
                  <w:rFonts w:hint="default" w:ascii="Times New Roman" w:hAnsi="Times New Roman" w:eastAsia="楷体_GB2312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所在单位</w:t>
              </w:r>
            </w:ins>
          </w:p>
        </w:tc>
        <w:tc>
          <w:tcPr>
            <w:tcW w:w="1143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43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44" w:author="梁晓琪:返回拟稿人" w:date="2024-11-21T10:54:32Z">
              <w:r>
                <w:rPr>
                  <w:rFonts w:hint="default" w:ascii="Times New Roman" w:hAnsi="Times New Roman" w:eastAsia="楷体_GB2312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联系电话</w:t>
              </w:r>
            </w:ins>
          </w:p>
        </w:tc>
        <w:tc>
          <w:tcPr>
            <w:tcW w:w="2207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45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46" w:author="梁晓琪:返回拟稿人" w:date="2024-11-21T10:54:32Z">
              <w:r>
                <w:rPr>
                  <w:rFonts w:hint="default" w:ascii="Times New Roman" w:hAnsi="Times New Roman" w:eastAsia="楷体_GB2312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细分领域中的角色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  <w:ins w:id="47" w:author="梁晓琪:返回拟稿人" w:date="2024-11-21T10:54:32Z"/>
        </w:trPr>
        <w:tc>
          <w:tcPr>
            <w:tcW w:w="9338" w:type="dxa"/>
            <w:gridSpan w:val="9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both"/>
              <w:rPr>
                <w:ins w:id="48" w:author="梁晓琪:返回拟稿人" w:date="2024-11-21T10:54:32Z"/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49" w:author="梁晓琪:返回拟稿人" w:date="2024-11-21T10:54:32Z">
              <w:r>
                <w:rPr>
                  <w:rFonts w:hint="eastAsia" w:ascii="楷体_GB2312" w:hAnsi="楷体_GB2312" w:eastAsia="楷体_GB2312" w:cs="楷体_GB2312"/>
                  <w:color w:val="000000"/>
                  <w:kern w:val="0"/>
                  <w:sz w:val="24"/>
                  <w:u w:val="none"/>
                  <w:lang w:val="en-US" w:eastAsia="zh-CN"/>
                </w:rPr>
                <w:t>（一）团队负责人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  <w:ins w:id="50" w:author="梁晓琪:返回拟稿人" w:date="2024-11-21T10:54:32Z"/>
        </w:trPr>
        <w:tc>
          <w:tcPr>
            <w:tcW w:w="546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51" w:author="梁晓琪:返回拟稿人" w:date="2024-11-21T10:54:32Z"/>
                <w:rFonts w:hint="default" w:eastAsia="楷体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52" w:author="梁晓琪:返回拟稿人" w:date="2024-11-21T10:54:32Z">
              <w:r>
                <w:rPr>
                  <w:rFonts w:hint="eastAsia" w:eastAsia="楷体_GB2312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1</w:t>
              </w:r>
            </w:ins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53" w:author="梁晓琪:返回拟稿人" w:date="2024-11-21T10:54:32Z"/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54" w:author="梁晓琪:返回拟稿人" w:date="2024-11-21T10:54:32Z"/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55" w:author="梁晓琪:返回拟稿人" w:date="2024-11-21T10:54:32Z"/>
                <w:rFonts w:hint="eastAsia" w:ascii="Times New Roman" w:hAnsi="Times New Roman" w:eastAsia="楷体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56" w:author="梁晓琪:返回拟稿人" w:date="2024-11-21T10:54:32Z"/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143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57" w:author="梁晓琪:返回拟稿人" w:date="2024-11-21T10:54:32Z"/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2207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58" w:author="梁晓琪:返回拟稿人" w:date="2024-11-21T10:54:32Z"/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  <w:ins w:id="59" w:author="梁晓琪:返回拟稿人" w:date="2024-11-21T10:54:32Z"/>
        </w:trPr>
        <w:tc>
          <w:tcPr>
            <w:tcW w:w="9338" w:type="dxa"/>
            <w:gridSpan w:val="9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both"/>
              <w:rPr>
                <w:ins w:id="60" w:author="梁晓琪:返回拟稿人" w:date="2024-11-21T10:54:32Z"/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61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个人简介：（</w:t>
              </w:r>
            </w:ins>
            <w:ins w:id="62" w:author="梁晓琪:返回拟稿人" w:date="2024-11-21T10:54:32Z">
              <w:r>
                <w:rPr>
                  <w:rFonts w:hint="eastAsia" w:ascii="Times New Roman" w:hAnsi="Times New Roman" w:eastAsia="仿宋_GB2312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3</w:t>
              </w:r>
            </w:ins>
            <w:ins w:id="63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00字以内）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  <w:ins w:id="64" w:author="梁晓琪:返回拟稿人" w:date="2024-11-21T10:54:32Z"/>
        </w:trPr>
        <w:tc>
          <w:tcPr>
            <w:tcW w:w="9338" w:type="dxa"/>
            <w:gridSpan w:val="9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both"/>
              <w:rPr>
                <w:ins w:id="65" w:author="梁晓琪:返回拟稿人" w:date="2024-11-21T10:54:32Z"/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66" w:author="梁晓琪:返回拟稿人" w:date="2024-11-21T10:54:32Z">
              <w:r>
                <w:rPr>
                  <w:rFonts w:hint="eastAsia" w:ascii="楷体_GB2312" w:hAnsi="楷体_GB2312" w:eastAsia="楷体_GB2312" w:cs="楷体_GB2312"/>
                  <w:color w:val="000000"/>
                  <w:kern w:val="0"/>
                  <w:sz w:val="24"/>
                  <w:u w:val="none"/>
                  <w:lang w:val="en-US" w:eastAsia="zh-CN"/>
                </w:rPr>
                <w:t>（二）团队成员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  <w:ins w:id="67" w:author="梁晓琪:返回拟稿人" w:date="2024-11-21T10:54:32Z"/>
        </w:trPr>
        <w:tc>
          <w:tcPr>
            <w:tcW w:w="546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68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69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1</w:t>
              </w:r>
            </w:ins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70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71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72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73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143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74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2207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rPr>
                <w:ins w:id="75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ins w:id="76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sym w:font="Wingdings" w:char="00A8"/>
              </w:r>
            </w:ins>
            <w:ins w:id="77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t>数字化牵引单位</w:t>
              </w:r>
            </w:ins>
          </w:p>
          <w:p>
            <w:pPr>
              <w:widowControl/>
              <w:snapToGrid w:val="0"/>
              <w:spacing w:line="300" w:lineRule="auto"/>
              <w:ind w:firstLine="0" w:firstLineChars="0"/>
              <w:rPr>
                <w:ins w:id="78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ins w:id="79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sym w:font="Wingdings" w:char="00A8"/>
              </w:r>
            </w:ins>
            <w:ins w:id="80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t>数字化集成服务商</w:t>
              </w:r>
            </w:ins>
          </w:p>
          <w:p>
            <w:pPr>
              <w:widowControl/>
              <w:snapToGrid w:val="0"/>
              <w:spacing w:line="300" w:lineRule="auto"/>
              <w:ind w:firstLine="0" w:firstLineChars="0"/>
              <w:jc w:val="both"/>
              <w:rPr>
                <w:ins w:id="81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ins w:id="82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sym w:font="Wingdings" w:char="00A8"/>
              </w:r>
            </w:ins>
            <w:ins w:id="83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t>产业生态联合体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  <w:ins w:id="84" w:author="梁晓琪:返回拟稿人" w:date="2024-11-21T10:54:32Z"/>
        </w:trPr>
        <w:tc>
          <w:tcPr>
            <w:tcW w:w="9338" w:type="dxa"/>
            <w:gridSpan w:val="9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both"/>
              <w:rPr>
                <w:ins w:id="85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86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个人简介：（100字以内）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  <w:ins w:id="87" w:author="梁晓琪:返回拟稿人" w:date="2024-11-21T10:54:32Z"/>
        </w:trPr>
        <w:tc>
          <w:tcPr>
            <w:tcW w:w="9338" w:type="dxa"/>
            <w:gridSpan w:val="9"/>
            <w:shd w:val="clear" w:color="auto" w:fill="D7D7D7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both"/>
              <w:rPr>
                <w:ins w:id="88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6"/>
                <w:szCs w:val="6"/>
                <w:highlight w:val="lightGray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  <w:ins w:id="89" w:author="梁晓琪:返回拟稿人" w:date="2024-11-21T10:54:32Z"/>
        </w:trPr>
        <w:tc>
          <w:tcPr>
            <w:tcW w:w="546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90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91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2</w:t>
              </w:r>
            </w:ins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92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93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94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95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143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96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2207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rPr>
                <w:ins w:id="97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ins w:id="98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sym w:font="Wingdings" w:char="00A8"/>
              </w:r>
            </w:ins>
            <w:ins w:id="99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t>数字化牵引单位</w:t>
              </w:r>
            </w:ins>
          </w:p>
          <w:p>
            <w:pPr>
              <w:widowControl/>
              <w:snapToGrid w:val="0"/>
              <w:spacing w:line="300" w:lineRule="auto"/>
              <w:ind w:firstLine="0" w:firstLineChars="0"/>
              <w:rPr>
                <w:ins w:id="100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ins w:id="101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sym w:font="Wingdings" w:char="00A8"/>
              </w:r>
            </w:ins>
            <w:ins w:id="102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t>数字化集成服务商</w:t>
              </w:r>
            </w:ins>
          </w:p>
          <w:p>
            <w:pPr>
              <w:widowControl/>
              <w:snapToGrid w:val="0"/>
              <w:spacing w:line="300" w:lineRule="auto"/>
              <w:ind w:firstLine="0" w:firstLineChars="0"/>
              <w:jc w:val="both"/>
              <w:rPr>
                <w:ins w:id="103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104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sym w:font="Wingdings" w:char="00A8"/>
              </w:r>
            </w:ins>
            <w:ins w:id="105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t>产业生态联合体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  <w:ins w:id="106" w:author="梁晓琪:返回拟稿人" w:date="2024-11-21T10:54:32Z"/>
        </w:trPr>
        <w:tc>
          <w:tcPr>
            <w:tcW w:w="9338" w:type="dxa"/>
            <w:gridSpan w:val="9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both"/>
              <w:rPr>
                <w:ins w:id="107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108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个人简介：（100字以内）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  <w:ins w:id="109" w:author="梁晓琪:返回拟稿人" w:date="2024-11-21T10:54:32Z"/>
        </w:trPr>
        <w:tc>
          <w:tcPr>
            <w:tcW w:w="9338" w:type="dxa"/>
            <w:gridSpan w:val="9"/>
            <w:shd w:val="clear" w:color="auto" w:fill="D7D7D7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both"/>
              <w:rPr>
                <w:ins w:id="110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8"/>
                <w:szCs w:val="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  <w:ins w:id="111" w:author="梁晓琪:返回拟稿人" w:date="2024-11-21T10:54:32Z"/>
        </w:trPr>
        <w:tc>
          <w:tcPr>
            <w:tcW w:w="546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112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113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3</w:t>
              </w:r>
            </w:ins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114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115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116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117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143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118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2207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rPr>
                <w:ins w:id="119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ins w:id="120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sym w:font="Wingdings" w:char="00A8"/>
              </w:r>
            </w:ins>
            <w:ins w:id="121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t>数字化牵引单位</w:t>
              </w:r>
            </w:ins>
          </w:p>
          <w:p>
            <w:pPr>
              <w:widowControl/>
              <w:snapToGrid w:val="0"/>
              <w:spacing w:line="300" w:lineRule="auto"/>
              <w:ind w:firstLine="0" w:firstLineChars="0"/>
              <w:rPr>
                <w:ins w:id="122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ins w:id="123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sym w:font="Wingdings" w:char="00A8"/>
              </w:r>
            </w:ins>
            <w:ins w:id="124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t>数字化集成服务商</w:t>
              </w:r>
            </w:ins>
          </w:p>
          <w:p>
            <w:pPr>
              <w:widowControl/>
              <w:snapToGrid w:val="0"/>
              <w:spacing w:line="300" w:lineRule="auto"/>
              <w:ind w:firstLine="0" w:firstLineChars="0"/>
              <w:jc w:val="both"/>
              <w:rPr>
                <w:ins w:id="125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126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sym w:font="Wingdings" w:char="00A8"/>
              </w:r>
            </w:ins>
            <w:ins w:id="127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t>产业生态联合体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  <w:ins w:id="128" w:author="梁晓琪:返回拟稿人" w:date="2024-11-21T10:54:32Z"/>
        </w:trPr>
        <w:tc>
          <w:tcPr>
            <w:tcW w:w="9338" w:type="dxa"/>
            <w:gridSpan w:val="9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both"/>
              <w:rPr>
                <w:ins w:id="129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130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个人简介：（100字以内）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  <w:ins w:id="131" w:author="梁晓琪:返回拟稿人" w:date="2024-11-21T10:54:32Z"/>
        </w:trPr>
        <w:tc>
          <w:tcPr>
            <w:tcW w:w="9338" w:type="dxa"/>
            <w:gridSpan w:val="9"/>
            <w:shd w:val="clear" w:color="auto" w:fill="D7D7D7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both"/>
              <w:rPr>
                <w:ins w:id="132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8"/>
                <w:szCs w:val="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  <w:ins w:id="133" w:author="梁晓琪:返回拟稿人" w:date="2024-11-21T10:54:32Z"/>
        </w:trPr>
        <w:tc>
          <w:tcPr>
            <w:tcW w:w="546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134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135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4</w:t>
              </w:r>
            </w:ins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136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137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138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405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139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140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2207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rPr>
                <w:ins w:id="141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ins w:id="142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sym w:font="Wingdings" w:char="00A8"/>
              </w:r>
            </w:ins>
            <w:ins w:id="143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t>数字化牵引单位</w:t>
              </w:r>
            </w:ins>
          </w:p>
          <w:p>
            <w:pPr>
              <w:widowControl/>
              <w:snapToGrid w:val="0"/>
              <w:spacing w:line="300" w:lineRule="auto"/>
              <w:ind w:firstLine="0" w:firstLineChars="0"/>
              <w:rPr>
                <w:ins w:id="144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ins w:id="145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sym w:font="Wingdings" w:char="00A8"/>
              </w:r>
            </w:ins>
            <w:ins w:id="146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t>数字化集成服务商</w:t>
              </w:r>
            </w:ins>
          </w:p>
          <w:p>
            <w:pPr>
              <w:widowControl/>
              <w:snapToGrid w:val="0"/>
              <w:spacing w:line="300" w:lineRule="auto"/>
              <w:ind w:firstLine="0" w:firstLineChars="0"/>
              <w:jc w:val="both"/>
              <w:rPr>
                <w:ins w:id="147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148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sym w:font="Wingdings" w:char="00A8"/>
              </w:r>
            </w:ins>
            <w:ins w:id="149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t>产业生态联合体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  <w:ins w:id="150" w:author="梁晓琪:返回拟稿人" w:date="2024-11-21T10:54:32Z"/>
        </w:trPr>
        <w:tc>
          <w:tcPr>
            <w:tcW w:w="9338" w:type="dxa"/>
            <w:gridSpan w:val="9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both"/>
              <w:rPr>
                <w:ins w:id="151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152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个人简介：（100字以内）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  <w:ins w:id="153" w:author="梁晓琪:返回拟稿人" w:date="2024-11-21T10:54:32Z"/>
        </w:trPr>
        <w:tc>
          <w:tcPr>
            <w:tcW w:w="9338" w:type="dxa"/>
            <w:gridSpan w:val="9"/>
            <w:shd w:val="clear" w:color="auto" w:fill="D7D7D7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both"/>
              <w:rPr>
                <w:ins w:id="154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8"/>
                <w:szCs w:val="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  <w:ins w:id="155" w:author="梁晓琪:返回拟稿人" w:date="2024-11-21T10:54:32Z"/>
        </w:trPr>
        <w:tc>
          <w:tcPr>
            <w:tcW w:w="546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156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157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5</w:t>
              </w:r>
            </w:ins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158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159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160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161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143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162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2207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rPr>
                <w:ins w:id="163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ins w:id="164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sym w:font="Wingdings" w:char="00A8"/>
              </w:r>
            </w:ins>
            <w:ins w:id="165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t>数字化牵引单位</w:t>
              </w:r>
            </w:ins>
          </w:p>
          <w:p>
            <w:pPr>
              <w:widowControl/>
              <w:snapToGrid w:val="0"/>
              <w:spacing w:line="300" w:lineRule="auto"/>
              <w:ind w:firstLine="0" w:firstLineChars="0"/>
              <w:rPr>
                <w:ins w:id="166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ins w:id="167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sym w:font="Wingdings" w:char="00A8"/>
              </w:r>
            </w:ins>
            <w:ins w:id="168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t>数字化集成服务商</w:t>
              </w:r>
            </w:ins>
          </w:p>
          <w:p>
            <w:pPr>
              <w:widowControl/>
              <w:snapToGrid w:val="0"/>
              <w:spacing w:line="300" w:lineRule="auto"/>
              <w:ind w:firstLine="0" w:firstLineChars="0"/>
              <w:jc w:val="both"/>
              <w:rPr>
                <w:ins w:id="169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170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sym w:font="Wingdings" w:char="00A8"/>
              </w:r>
            </w:ins>
            <w:ins w:id="171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t>产业生态联合体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  <w:ins w:id="172" w:author="梁晓琪:返回拟稿人" w:date="2024-11-21T10:54:32Z"/>
        </w:trPr>
        <w:tc>
          <w:tcPr>
            <w:tcW w:w="9338" w:type="dxa"/>
            <w:gridSpan w:val="9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both"/>
              <w:rPr>
                <w:ins w:id="173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174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个人简介：（100字以内）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  <w:ins w:id="175" w:author="梁晓琪:返回拟稿人" w:date="2024-11-21T10:54:32Z"/>
        </w:trPr>
        <w:tc>
          <w:tcPr>
            <w:tcW w:w="9338" w:type="dxa"/>
            <w:gridSpan w:val="9"/>
            <w:shd w:val="clear" w:color="auto" w:fill="D7D7D7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both"/>
              <w:rPr>
                <w:ins w:id="176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8"/>
                <w:szCs w:val="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  <w:ins w:id="177" w:author="梁晓琪:返回拟稿人" w:date="2024-11-21T10:54:32Z"/>
        </w:trPr>
        <w:tc>
          <w:tcPr>
            <w:tcW w:w="546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178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179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6</w:t>
              </w:r>
            </w:ins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180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181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182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183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184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2207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rPr>
                <w:ins w:id="185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ins w:id="186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sym w:font="Wingdings" w:char="00A8"/>
              </w:r>
            </w:ins>
            <w:ins w:id="187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t>数字化牵引单位</w:t>
              </w:r>
            </w:ins>
          </w:p>
          <w:p>
            <w:pPr>
              <w:widowControl/>
              <w:snapToGrid w:val="0"/>
              <w:spacing w:line="300" w:lineRule="auto"/>
              <w:ind w:firstLine="0" w:firstLineChars="0"/>
              <w:rPr>
                <w:ins w:id="188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ins w:id="189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sym w:font="Wingdings" w:char="00A8"/>
              </w:r>
            </w:ins>
            <w:ins w:id="190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t>数字化集成服务商</w:t>
              </w:r>
            </w:ins>
          </w:p>
          <w:p>
            <w:pPr>
              <w:widowControl/>
              <w:snapToGrid w:val="0"/>
              <w:spacing w:line="300" w:lineRule="auto"/>
              <w:ind w:firstLine="0" w:firstLineChars="0"/>
              <w:jc w:val="both"/>
              <w:rPr>
                <w:ins w:id="191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192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sym w:font="Wingdings" w:char="00A8"/>
              </w:r>
            </w:ins>
            <w:ins w:id="193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t>产业生态联合体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  <w:ins w:id="194" w:author="梁晓琪:返回拟稿人" w:date="2024-11-21T10:54:32Z"/>
        </w:trPr>
        <w:tc>
          <w:tcPr>
            <w:tcW w:w="9338" w:type="dxa"/>
            <w:gridSpan w:val="9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both"/>
              <w:rPr>
                <w:ins w:id="195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196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个人简介：（100字以内）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  <w:ins w:id="197" w:author="梁晓琪:返回拟稿人" w:date="2024-11-21T10:54:32Z"/>
        </w:trPr>
        <w:tc>
          <w:tcPr>
            <w:tcW w:w="9338" w:type="dxa"/>
            <w:gridSpan w:val="9"/>
            <w:shd w:val="clear" w:color="auto" w:fill="D7D7D7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both"/>
              <w:rPr>
                <w:ins w:id="198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8"/>
                <w:szCs w:val="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  <w:ins w:id="199" w:author="梁晓琪:返回拟稿人" w:date="2024-11-21T10:54:32Z"/>
        </w:trPr>
        <w:tc>
          <w:tcPr>
            <w:tcW w:w="546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200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201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7</w:t>
              </w:r>
            </w:ins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202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203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204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205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206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2207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rPr>
                <w:ins w:id="207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ins w:id="208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sym w:font="Wingdings" w:char="00A8"/>
              </w:r>
            </w:ins>
            <w:ins w:id="209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t>数字化牵引单位</w:t>
              </w:r>
            </w:ins>
          </w:p>
          <w:p>
            <w:pPr>
              <w:widowControl/>
              <w:snapToGrid w:val="0"/>
              <w:spacing w:line="300" w:lineRule="auto"/>
              <w:ind w:firstLine="0" w:firstLineChars="0"/>
              <w:rPr>
                <w:ins w:id="210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ins w:id="211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sym w:font="Wingdings" w:char="00A8"/>
              </w:r>
            </w:ins>
            <w:ins w:id="212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t>数字化集成服务商</w:t>
              </w:r>
            </w:ins>
          </w:p>
          <w:p>
            <w:pPr>
              <w:widowControl/>
              <w:snapToGrid w:val="0"/>
              <w:spacing w:line="300" w:lineRule="auto"/>
              <w:ind w:firstLine="0" w:firstLineChars="0"/>
              <w:jc w:val="both"/>
              <w:rPr>
                <w:ins w:id="213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214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sym w:font="Wingdings" w:char="00A8"/>
              </w:r>
            </w:ins>
            <w:ins w:id="215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t>产业生态联合体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  <w:ins w:id="216" w:author="梁晓琪:返回拟稿人" w:date="2024-11-21T10:54:32Z"/>
        </w:trPr>
        <w:tc>
          <w:tcPr>
            <w:tcW w:w="9338" w:type="dxa"/>
            <w:gridSpan w:val="9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both"/>
              <w:rPr>
                <w:ins w:id="217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218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个人简介：（100字以内）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  <w:ins w:id="219" w:author="梁晓琪:返回拟稿人" w:date="2024-11-21T10:54:32Z"/>
        </w:trPr>
        <w:tc>
          <w:tcPr>
            <w:tcW w:w="9338" w:type="dxa"/>
            <w:gridSpan w:val="9"/>
            <w:shd w:val="clear" w:color="auto" w:fill="D7D7D7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both"/>
              <w:rPr>
                <w:ins w:id="220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8"/>
                <w:szCs w:val="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  <w:ins w:id="221" w:author="梁晓琪:返回拟稿人" w:date="2024-11-21T10:54:32Z"/>
        </w:trPr>
        <w:tc>
          <w:tcPr>
            <w:tcW w:w="546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222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223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8</w:t>
              </w:r>
            </w:ins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224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225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226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227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228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2207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rPr>
                <w:ins w:id="229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ins w:id="230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sym w:font="Wingdings" w:char="00A8"/>
              </w:r>
            </w:ins>
            <w:ins w:id="231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t>数字化牵引单位</w:t>
              </w:r>
            </w:ins>
          </w:p>
          <w:p>
            <w:pPr>
              <w:widowControl/>
              <w:snapToGrid w:val="0"/>
              <w:spacing w:line="300" w:lineRule="auto"/>
              <w:ind w:firstLine="0" w:firstLineChars="0"/>
              <w:rPr>
                <w:ins w:id="232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ins w:id="233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sym w:font="Wingdings" w:char="00A8"/>
              </w:r>
            </w:ins>
            <w:ins w:id="234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t>数字化集成服务商</w:t>
              </w:r>
            </w:ins>
          </w:p>
          <w:p>
            <w:pPr>
              <w:widowControl/>
              <w:snapToGrid w:val="0"/>
              <w:spacing w:line="300" w:lineRule="auto"/>
              <w:ind w:firstLine="0" w:firstLineChars="0"/>
              <w:jc w:val="both"/>
              <w:rPr>
                <w:ins w:id="235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236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sym w:font="Wingdings" w:char="00A8"/>
              </w:r>
            </w:ins>
            <w:ins w:id="237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t>产业生态联合体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  <w:ins w:id="238" w:author="梁晓琪:返回拟稿人" w:date="2024-11-21T10:54:32Z"/>
        </w:trPr>
        <w:tc>
          <w:tcPr>
            <w:tcW w:w="9338" w:type="dxa"/>
            <w:gridSpan w:val="9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both"/>
              <w:rPr>
                <w:ins w:id="239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240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个人简介：（100字以内）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  <w:ins w:id="241" w:author="梁晓琪:返回拟稿人" w:date="2024-11-21T10:54:32Z"/>
        </w:trPr>
        <w:tc>
          <w:tcPr>
            <w:tcW w:w="9338" w:type="dxa"/>
            <w:gridSpan w:val="9"/>
            <w:shd w:val="clear" w:color="auto" w:fill="D7D7D7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242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8"/>
                <w:szCs w:val="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  <w:ins w:id="243" w:author="梁晓琪:返回拟稿人" w:date="2024-11-21T10:54:32Z"/>
        </w:trPr>
        <w:tc>
          <w:tcPr>
            <w:tcW w:w="546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244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245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9</w:t>
              </w:r>
            </w:ins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246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247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248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249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250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2207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rPr>
                <w:ins w:id="251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ins w:id="252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sym w:font="Wingdings" w:char="00A8"/>
              </w:r>
            </w:ins>
            <w:ins w:id="253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t>数字化牵引单位</w:t>
              </w:r>
            </w:ins>
          </w:p>
          <w:p>
            <w:pPr>
              <w:widowControl/>
              <w:snapToGrid w:val="0"/>
              <w:spacing w:line="300" w:lineRule="auto"/>
              <w:ind w:firstLine="0" w:firstLineChars="0"/>
              <w:rPr>
                <w:ins w:id="254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ins w:id="255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sym w:font="Wingdings" w:char="00A8"/>
              </w:r>
            </w:ins>
            <w:ins w:id="256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t>数字化集成服务商</w:t>
              </w:r>
            </w:ins>
          </w:p>
          <w:p>
            <w:pPr>
              <w:widowControl/>
              <w:snapToGrid w:val="0"/>
              <w:spacing w:line="300" w:lineRule="auto"/>
              <w:ind w:firstLine="0" w:firstLineChars="0"/>
              <w:jc w:val="both"/>
              <w:rPr>
                <w:ins w:id="257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258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sym w:font="Wingdings" w:char="00A8"/>
              </w:r>
            </w:ins>
            <w:ins w:id="259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t>产业生态联合体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  <w:ins w:id="260" w:author="梁晓琪:返回拟稿人" w:date="2024-11-21T10:54:32Z"/>
        </w:trPr>
        <w:tc>
          <w:tcPr>
            <w:tcW w:w="9338" w:type="dxa"/>
            <w:gridSpan w:val="9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both"/>
              <w:rPr>
                <w:ins w:id="261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262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个人简介：（100字以内）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  <w:ins w:id="263" w:author="梁晓琪:返回拟稿人" w:date="2024-11-21T10:54:32Z"/>
        </w:trPr>
        <w:tc>
          <w:tcPr>
            <w:tcW w:w="9338" w:type="dxa"/>
            <w:gridSpan w:val="9"/>
            <w:shd w:val="clear" w:color="auto" w:fill="D7D7D7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both"/>
              <w:rPr>
                <w:ins w:id="264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8"/>
                <w:szCs w:val="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  <w:ins w:id="265" w:author="梁晓琪:返回拟稿人" w:date="2024-11-21T10:54:32Z"/>
        </w:trPr>
        <w:tc>
          <w:tcPr>
            <w:tcW w:w="546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266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267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10</w:t>
              </w:r>
            </w:ins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268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269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270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271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272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2207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rPr>
                <w:ins w:id="273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ins w:id="274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sym w:font="Wingdings" w:char="00A8"/>
              </w:r>
            </w:ins>
            <w:ins w:id="275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t>数字化牵引单位</w:t>
              </w:r>
            </w:ins>
          </w:p>
          <w:p>
            <w:pPr>
              <w:widowControl/>
              <w:snapToGrid w:val="0"/>
              <w:spacing w:line="300" w:lineRule="auto"/>
              <w:ind w:firstLine="0" w:firstLineChars="0"/>
              <w:rPr>
                <w:ins w:id="276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ins w:id="277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sym w:font="Wingdings" w:char="00A8"/>
              </w:r>
            </w:ins>
            <w:ins w:id="278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t>数字化集成服务商</w:t>
              </w:r>
            </w:ins>
          </w:p>
          <w:p>
            <w:pPr>
              <w:widowControl/>
              <w:snapToGrid w:val="0"/>
              <w:spacing w:line="300" w:lineRule="auto"/>
              <w:ind w:firstLine="0" w:firstLineChars="0"/>
              <w:jc w:val="both"/>
              <w:rPr>
                <w:ins w:id="279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280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sym w:font="Wingdings" w:char="00A8"/>
              </w:r>
            </w:ins>
            <w:ins w:id="281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2"/>
                  <w:szCs w:val="22"/>
                  <w:u w:val="none"/>
                  <w:lang w:val="en-US" w:eastAsia="zh-CN"/>
                </w:rPr>
                <w:t>产业生态联合体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  <w:ins w:id="282" w:author="梁晓琪:返回拟稿人" w:date="2024-11-21T10:54:32Z"/>
        </w:trPr>
        <w:tc>
          <w:tcPr>
            <w:tcW w:w="9338" w:type="dxa"/>
            <w:gridSpan w:val="9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both"/>
              <w:rPr>
                <w:ins w:id="283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ins w:id="284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个人简介：（100字以内）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  <w:ins w:id="285" w:author="梁晓琪:返回拟稿人" w:date="2024-11-21T10:54:32Z"/>
        </w:trPr>
        <w:tc>
          <w:tcPr>
            <w:tcW w:w="546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286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287" w:author="梁晓琪:返回拟稿人" w:date="2024-11-21T10:54:32Z">
              <w:r>
                <w:rPr>
                  <w:rFonts w:hint="eastAsia" w:ascii="Times New Roman" w:hAnsi="Times New Roman" w:eastAsia="仿宋_GB2312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.....(可增加)</w:t>
              </w:r>
            </w:ins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288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289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290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291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center"/>
              <w:rPr>
                <w:ins w:id="292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2207" w:type="dxa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both"/>
              <w:rPr>
                <w:ins w:id="293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  <w:ins w:id="294" w:author="梁晓琪:返回拟稿人" w:date="2024-11-21T10:54:32Z"/>
        </w:trPr>
        <w:tc>
          <w:tcPr>
            <w:tcW w:w="9338" w:type="dxa"/>
            <w:gridSpan w:val="9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both"/>
              <w:rPr>
                <w:ins w:id="295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ins w:id="296" w:author="梁晓琪:返回拟稿人" w:date="2024-11-21T10:54:32Z">
              <w:r>
                <w:rPr>
                  <w:rFonts w:hint="eastAsia" w:ascii="Times New Roman" w:hAnsi="Times New Roman" w:eastAsia="仿宋_GB2312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 xml:space="preserve">.....(可增加) </w:t>
              </w:r>
            </w:ins>
            <w:ins w:id="297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个人简介：（100字以内）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  <w:ins w:id="298" w:author="梁晓琪:返回拟稿人" w:date="2024-11-21T10:54:32Z"/>
        </w:trPr>
        <w:tc>
          <w:tcPr>
            <w:tcW w:w="9338" w:type="dxa"/>
            <w:gridSpan w:val="9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both"/>
              <w:rPr>
                <w:ins w:id="299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300" w:author="梁晓琪:返回拟稿人" w:date="2024-11-21T10:54:32Z">
              <w:r>
                <w:rPr>
                  <w:rFonts w:hint="eastAsia" w:eastAsia="黑体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三</w:t>
              </w:r>
            </w:ins>
            <w:ins w:id="301" w:author="梁晓琪:返回拟稿人" w:date="2024-11-21T10:54:32Z">
              <w:r>
                <w:rPr>
                  <w:rFonts w:hint="default" w:ascii="Times New Roman" w:hAnsi="Times New Roman" w:eastAsia="黑体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、咨询诊断团队能力介绍（500字以内）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  <w:ins w:id="302" w:author="梁晓琪:返回拟稿人" w:date="2024-11-21T10:54:32Z"/>
        </w:trPr>
        <w:tc>
          <w:tcPr>
            <w:tcW w:w="9338" w:type="dxa"/>
            <w:gridSpan w:val="9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both"/>
              <w:rPr>
                <w:ins w:id="303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  <w:ins w:id="304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000000"/>
                  <w:kern w:val="0"/>
                  <w:sz w:val="24"/>
                  <w:u w:val="none"/>
                  <w:lang w:val="en-US" w:eastAsia="zh-CN"/>
                </w:rPr>
                <w:t>（不限于诊断团队的能力，在咨询诊断工作方面的优势，相关项目案例等）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  <w:ins w:id="305" w:author="梁晓琪:返回拟稿人" w:date="2024-11-21T10:54:32Z"/>
        </w:trPr>
        <w:tc>
          <w:tcPr>
            <w:tcW w:w="9338" w:type="dxa"/>
            <w:gridSpan w:val="9"/>
            <w:noWrap w:val="0"/>
            <w:vAlign w:val="center"/>
          </w:tcPr>
          <w:p>
            <w:pPr>
              <w:widowControl/>
              <w:snapToGrid w:val="0"/>
              <w:spacing w:line="300" w:lineRule="auto"/>
              <w:ind w:firstLine="0" w:firstLineChars="0"/>
              <w:jc w:val="both"/>
              <w:rPr>
                <w:ins w:id="306" w:author="梁晓琪:返回拟稿人" w:date="2024-11-21T10:54:32Z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  <w:ins w:id="307" w:author="梁晓琪:返回拟稿人" w:date="2024-11-21T10:54:32Z"/>
        </w:trPr>
        <w:tc>
          <w:tcPr>
            <w:tcW w:w="93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both"/>
              <w:rPr>
                <w:ins w:id="308" w:author="梁晓琪:返回拟稿人" w:date="2024-11-21T10:54:32Z"/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u w:val="none"/>
              </w:rPr>
            </w:pPr>
            <w:ins w:id="309" w:author="梁晓琪:返回拟稿人" w:date="2024-11-21T10:54:32Z">
              <w:r>
                <w:rPr>
                  <w:rFonts w:hint="eastAsia" w:eastAsia="黑体" w:cs="Times New Roman"/>
                  <w:b w:val="0"/>
                  <w:bCs w:val="0"/>
                  <w:color w:val="000000"/>
                  <w:kern w:val="0"/>
                  <w:sz w:val="24"/>
                  <w:u w:val="none"/>
                  <w:lang w:val="en-US" w:eastAsia="zh-CN"/>
                </w:rPr>
                <w:t>四</w:t>
              </w:r>
            </w:ins>
            <w:ins w:id="310" w:author="梁晓琪:返回拟稿人" w:date="2024-11-21T10:54:32Z">
              <w:r>
                <w:rPr>
                  <w:rFonts w:hint="default" w:ascii="Times New Roman" w:hAnsi="Times New Roman" w:eastAsia="黑体" w:cs="Times New Roman"/>
                  <w:b w:val="0"/>
                  <w:bCs w:val="0"/>
                  <w:color w:val="000000"/>
                  <w:kern w:val="0"/>
                  <w:sz w:val="24"/>
                  <w:u w:val="none"/>
                  <w:lang w:val="en-US" w:eastAsia="zh-CN"/>
                </w:rPr>
                <w:t>、真实性</w:t>
              </w:r>
            </w:ins>
            <w:ins w:id="311" w:author="梁晓琪:返回拟稿人" w:date="2024-11-21T10:54:32Z">
              <w:r>
                <w:rPr>
                  <w:rFonts w:hint="default" w:ascii="Times New Roman" w:hAnsi="Times New Roman" w:eastAsia="黑体" w:cs="Times New Roman"/>
                  <w:b w:val="0"/>
                  <w:bCs w:val="0"/>
                  <w:color w:val="000000"/>
                  <w:kern w:val="0"/>
                  <w:sz w:val="24"/>
                  <w:u w:val="none"/>
                </w:rPr>
                <w:t>承诺书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  <w:ins w:id="312" w:author="梁晓琪:返回拟稿人" w:date="2024-11-21T10:54:32Z"/>
        </w:trPr>
        <w:tc>
          <w:tcPr>
            <w:tcW w:w="93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ind w:firstLine="480"/>
              <w:rPr>
                <w:ins w:id="313" w:author="梁晓琪:返回拟稿人" w:date="2024-11-21T10:54:32Z"/>
                <w:rFonts w:hint="default" w:ascii="Times New Roman" w:hAnsi="Times New Roman" w:eastAsia="仿宋_GB2312" w:cs="Times New Roman"/>
                <w:color w:val="FF0000"/>
                <w:sz w:val="24"/>
                <w:u w:val="none"/>
              </w:rPr>
            </w:pPr>
            <w:ins w:id="314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sz w:val="24"/>
                  <w:u w:val="none"/>
                </w:rPr>
                <w:t>本</w:t>
              </w:r>
            </w:ins>
            <w:ins w:id="315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sz w:val="24"/>
                  <w:u w:val="none"/>
                  <w:lang w:val="en-US" w:eastAsia="zh-CN"/>
                </w:rPr>
                <w:t>诊断团队</w:t>
              </w:r>
            </w:ins>
            <w:ins w:id="316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sz w:val="24"/>
                  <w:u w:val="none"/>
                </w:rPr>
                <w:t>郑重承诺：</w:t>
              </w:r>
            </w:ins>
          </w:p>
          <w:p>
            <w:pPr>
              <w:snapToGrid w:val="0"/>
              <w:spacing w:line="300" w:lineRule="auto"/>
              <w:ind w:firstLine="480"/>
              <w:rPr>
                <w:ins w:id="317" w:author="梁晓琪:返回拟稿人" w:date="2024-11-21T10:54:32Z"/>
                <w:rFonts w:hint="default" w:ascii="Times New Roman" w:hAnsi="Times New Roman" w:eastAsia="仿宋_GB2312" w:cs="Times New Roman"/>
                <w:sz w:val="24"/>
                <w:szCs w:val="20"/>
                <w:u w:val="none"/>
              </w:rPr>
            </w:pPr>
            <w:ins w:id="318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color w:val="auto"/>
                  <w:sz w:val="24"/>
                  <w:szCs w:val="20"/>
                  <w:u w:val="none"/>
                </w:rPr>
                <w:t>此次申请所提交的材料及附件资料均真实、合法，如有不实，愿承担国家相</w:t>
              </w:r>
            </w:ins>
            <w:ins w:id="319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sz w:val="24"/>
                  <w:szCs w:val="20"/>
                  <w:u w:val="none"/>
                </w:rPr>
                <w:t>应的法律责任及由此产生的一切后果。</w:t>
              </w:r>
            </w:ins>
          </w:p>
          <w:p>
            <w:pPr>
              <w:snapToGrid w:val="0"/>
              <w:spacing w:line="300" w:lineRule="auto"/>
              <w:ind w:firstLine="4800" w:firstLineChars="2000"/>
              <w:rPr>
                <w:ins w:id="320" w:author="梁晓琪:返回拟稿人" w:date="2024-11-21T10:54:32Z"/>
                <w:rFonts w:hint="default" w:ascii="Times New Roman" w:hAnsi="Times New Roman" w:eastAsia="仿宋_GB2312" w:cs="Times New Roman"/>
                <w:sz w:val="24"/>
                <w:szCs w:val="20"/>
                <w:u w:val="none"/>
              </w:rPr>
            </w:pPr>
            <w:ins w:id="321" w:author="梁晓琪:返回拟稿人" w:date="2024-11-21T11:24:26Z">
              <w:r>
                <w:rPr>
                  <w:rFonts w:hint="eastAsia" w:cs="Times New Roman"/>
                  <w:sz w:val="24"/>
                  <w:szCs w:val="20"/>
                  <w:u w:val="none"/>
                  <w:lang w:val="en-US" w:eastAsia="zh-CN"/>
                </w:rPr>
                <w:t>申</w:t>
              </w:r>
            </w:ins>
            <w:ins w:id="322" w:author="梁晓琪:返回拟稿人" w:date="2024-11-21T11:24:27Z">
              <w:r>
                <w:rPr>
                  <w:rFonts w:hint="eastAsia" w:cs="Times New Roman"/>
                  <w:sz w:val="24"/>
                  <w:szCs w:val="20"/>
                  <w:u w:val="none"/>
                  <w:lang w:val="en-US" w:eastAsia="zh-CN"/>
                </w:rPr>
                <w:t>报</w:t>
              </w:r>
            </w:ins>
            <w:ins w:id="323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sz w:val="24"/>
                  <w:szCs w:val="20"/>
                  <w:u w:val="none"/>
                </w:rPr>
                <w:t>单位（盖章）：</w:t>
              </w:r>
            </w:ins>
          </w:p>
          <w:p>
            <w:pPr>
              <w:snapToGrid w:val="0"/>
              <w:spacing w:line="300" w:lineRule="auto"/>
              <w:ind w:left="3200" w:leftChars="1000" w:firstLine="4320" w:firstLineChars="1800"/>
              <w:rPr>
                <w:ins w:id="324" w:author="梁晓琪:返回拟稿人" w:date="2024-11-21T10:54:32Z"/>
                <w:rFonts w:hint="default" w:ascii="Times New Roman" w:hAnsi="Times New Roman" w:cs="Times New Roman"/>
                <w:color w:val="000000"/>
                <w:kern w:val="0"/>
                <w:sz w:val="24"/>
                <w:u w:val="none"/>
              </w:rPr>
            </w:pPr>
            <w:ins w:id="325" w:author="梁晓琪:返回拟稿人" w:date="2024-11-21T10:54:32Z">
              <w:r>
                <w:rPr>
                  <w:rFonts w:hint="default" w:ascii="Times New Roman" w:hAnsi="Times New Roman" w:eastAsia="仿宋_GB2312" w:cs="Times New Roman"/>
                  <w:sz w:val="24"/>
                  <w:szCs w:val="20"/>
                  <w:u w:val="none"/>
                </w:rPr>
                <w:t>年   月   日</w:t>
              </w:r>
            </w:ins>
          </w:p>
        </w:tc>
      </w:tr>
    </w:tbl>
    <w:p>
      <w:pPr>
        <w:tabs>
          <w:tab w:val="left" w:pos="3472"/>
        </w:tabs>
        <w:bidi w:val="0"/>
        <w:jc w:val="left"/>
        <w:rPr>
          <w:ins w:id="326" w:author="梁晓琪:返回拟稿人" w:date="2024-11-21T10:54:32Z"/>
          <w:rFonts w:hint="eastAsia" w:ascii="Times New Roman" w:hAnsi="Times New Roman" w:cs="Times New Roman"/>
          <w:sz w:val="24"/>
          <w:szCs w:val="32"/>
          <w:lang w:val="en-US" w:eastAsia="zh-CN"/>
        </w:rPr>
      </w:pPr>
    </w:p>
    <w:p>
      <w:pPr>
        <w:tabs>
          <w:tab w:val="left" w:pos="3472"/>
        </w:tabs>
        <w:bidi w:val="0"/>
        <w:jc w:val="left"/>
        <w:rPr>
          <w:ins w:id="327" w:author="梁晓琪:返回拟稿人" w:date="2024-11-21T10:54:32Z"/>
          <w:rFonts w:hint="default" w:ascii="Times New Roman" w:hAnsi="Times New Roman" w:cs="Times New Roman"/>
          <w:sz w:val="24"/>
          <w:szCs w:val="32"/>
          <w:lang w:val="en-US" w:eastAsia="zh-CN"/>
        </w:rPr>
      </w:pPr>
      <w:ins w:id="328" w:author="梁晓琪:返回拟稿人" w:date="2024-11-21T10:54:32Z">
        <w:r>
          <w:rPr>
            <w:rFonts w:hint="eastAsia" w:ascii="Times New Roman" w:hAnsi="Times New Roman" w:cs="Times New Roman"/>
            <w:sz w:val="24"/>
            <w:szCs w:val="32"/>
            <w:lang w:val="en-US" w:eastAsia="zh-CN"/>
          </w:rPr>
          <w:t>附件提供：团队成员</w:t>
        </w:r>
      </w:ins>
      <w:ins w:id="329" w:author="梁晓琪:返回拟稿人" w:date="2024-11-21T10:54:32Z">
        <w:r>
          <w:rPr>
            <w:rFonts w:hint="default" w:ascii="Times New Roman" w:hAnsi="Times New Roman" w:cs="Times New Roman"/>
            <w:sz w:val="24"/>
            <w:szCs w:val="32"/>
            <w:lang w:val="en-US" w:eastAsia="zh-CN"/>
          </w:rPr>
          <w:t>学历、职称证书、相关认证</w:t>
        </w:r>
      </w:ins>
      <w:ins w:id="330" w:author="梁晓琪:返回拟稿人" w:date="2024-11-21T10:54:32Z">
        <w:r>
          <w:rPr>
            <w:rFonts w:hint="eastAsia" w:ascii="Times New Roman" w:hAnsi="Times New Roman" w:cs="Times New Roman"/>
            <w:sz w:val="24"/>
            <w:szCs w:val="32"/>
            <w:lang w:val="en-US" w:eastAsia="zh-CN"/>
          </w:rPr>
          <w:t>或荣誉证书、</w:t>
        </w:r>
      </w:ins>
      <w:ins w:id="331" w:author="梁晓琪:返回拟稿人" w:date="2024-11-21T10:54:32Z">
        <w:r>
          <w:rPr>
            <w:rFonts w:hint="default" w:ascii="Times New Roman" w:hAnsi="Times New Roman" w:cs="Times New Roman"/>
            <w:sz w:val="24"/>
            <w:szCs w:val="32"/>
            <w:lang w:val="en-US" w:eastAsia="zh-CN"/>
          </w:rPr>
          <w:t>最近连续6个月社保证明</w:t>
        </w:r>
      </w:ins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公文小标宋">
    <w:altName w:val="方正小标宋简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梁晓琪:返回拟稿人">
    <w15:presenceInfo w15:providerId="None" w15:userId="梁晓琪:返回拟稿人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YmVlNjc0OGMyYjkyNDU2NWFiM2I0ZGVkN2Q3YWYifQ=="/>
  </w:docVars>
  <w:rsids>
    <w:rsidRoot w:val="60C721D2"/>
    <w:rsid w:val="0A8E2BA1"/>
    <w:rsid w:val="0D0C390B"/>
    <w:rsid w:val="1D9F05DB"/>
    <w:rsid w:val="24CF4AF4"/>
    <w:rsid w:val="482C5C54"/>
    <w:rsid w:val="60C721D2"/>
    <w:rsid w:val="6D9427C4"/>
    <w:rsid w:val="754342F4"/>
    <w:rsid w:val="7A3F559A"/>
    <w:rsid w:val="7FFF5B47"/>
    <w:rsid w:val="EB9A1D04"/>
    <w:rsid w:val="FFB39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line="240" w:lineRule="auto"/>
      <w:ind w:firstLine="0" w:firstLineChars="0"/>
    </w:pPr>
    <w:rPr>
      <w:rFonts w:eastAsia="宋体" w:cs="Times New Roman"/>
      <w:sz w:val="30"/>
      <w:szCs w:val="20"/>
    </w:r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39"/>
    <w:rPr>
      <w:rFonts w:asciiTheme="minorHAnsi" w:hAnsiTheme="minorHAnsi"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384</Characters>
  <Lines>0</Lines>
  <Paragraphs>0</Paragraphs>
  <TotalTime>3</TotalTime>
  <ScaleCrop>false</ScaleCrop>
  <LinksUpToDate>false</LinksUpToDate>
  <CharactersWithSpaces>385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2023-11-17T05:13:00Z</dcterms:created>
  <dc:creator>Pan-DA</dc:creator>
  <cp:lastModifiedBy>Kylin</cp:lastModifiedBy>
  <dcterms:modified xsi:type="dcterms:W3CDTF">2024-11-21T11:24:48Z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7692B84165E3552600A83E670E83083E</vt:lpwstr>
  </property>
</Properties>
</file>