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uppressLineNumbers w:val="0"/>
        <w:autoSpaceDE w:val="0"/>
        <w:autoSpaceDN/>
        <w:spacing w:before="0" w:beforeAutospacing="0" w:after="156" w:afterLines="50" w:afterAutospacing="0" w:line="560" w:lineRule="exact"/>
        <w:ind w:left="0" w:right="0"/>
        <w:jc w:val="left"/>
        <w:outlineLvl w:val="1"/>
        <w:rPr>
          <w:rFonts w:hint="default" w:ascii="Times New Roman" w:hAnsi="Times New Roman" w:eastAsia="黑体" w:cs="Times New Roman"/>
          <w:bCs/>
          <w:color w:val="000000"/>
          <w:kern w:val="2"/>
          <w:sz w:val="32"/>
          <w:szCs w:val="32"/>
          <w:lang w:val="en-US" w:eastAsia="zh-CN" w:bidi="ar"/>
        </w:rPr>
      </w:pPr>
      <w:r>
        <w:rPr>
          <w:rFonts w:hint="default" w:ascii="Times New Roman" w:hAnsi="Times New Roman" w:eastAsia="黑体" w:cs="Times New Roman"/>
          <w:bCs/>
          <w:color w:val="000000"/>
          <w:kern w:val="2"/>
          <w:sz w:val="32"/>
          <w:szCs w:val="32"/>
          <w:lang w:val="en-US" w:eastAsia="zh-CN" w:bidi="ar"/>
        </w:rPr>
        <w:t>附件1</w:t>
      </w:r>
    </w:p>
    <w:p>
      <w:pPr>
        <w:keepNext/>
        <w:keepLines/>
        <w:widowControl w:val="0"/>
        <w:suppressLineNumbers w:val="0"/>
        <w:autoSpaceDE w:val="0"/>
        <w:autoSpaceDN/>
        <w:spacing w:before="0" w:beforeAutospacing="0" w:after="156" w:afterLines="50" w:afterAutospacing="0" w:line="560" w:lineRule="exact"/>
        <w:ind w:left="0" w:right="0"/>
        <w:jc w:val="left"/>
        <w:outlineLvl w:val="1"/>
        <w:rPr>
          <w:rFonts w:hint="default" w:ascii="Times New Roman" w:hAnsi="Times New Roman" w:eastAsia="黑体" w:cs="Times New Roman"/>
          <w:bCs/>
          <w:color w:val="000000"/>
          <w:kern w:val="2"/>
          <w:sz w:val="32"/>
          <w:szCs w:val="32"/>
          <w:lang w:val="en-US" w:eastAsia="zh-CN" w:bidi="ar"/>
        </w:rPr>
      </w:pPr>
    </w:p>
    <w:p>
      <w:pPr>
        <w:keepNext w:val="0"/>
        <w:keepLines w:val="0"/>
        <w:widowControl w:val="0"/>
        <w:suppressLineNumbers w:val="0"/>
        <w:spacing w:before="0" w:beforeAutospacing="0" w:after="0" w:afterAutospacing="0" w:line="560" w:lineRule="exact"/>
        <w:ind w:right="0"/>
        <w:contextualSpacing/>
        <w:jc w:val="center"/>
        <w:rPr>
          <w:rFonts w:hint="default" w:ascii="Times New Roman" w:hAnsi="Times New Roman" w:eastAsia="方正小标宋_GBK" w:cs="Times New Roman"/>
          <w:kern w:val="2"/>
          <w:sz w:val="44"/>
          <w:szCs w:val="44"/>
          <w:lang w:val="en-US" w:eastAsia="zh-CN" w:bidi="ar"/>
        </w:rPr>
      </w:pPr>
      <w:r>
        <w:rPr>
          <w:rFonts w:hint="default" w:ascii="Times New Roman" w:hAnsi="Times New Roman" w:eastAsia="方正小标宋_GBK" w:cs="Times New Roman"/>
          <w:kern w:val="2"/>
          <w:sz w:val="44"/>
          <w:szCs w:val="44"/>
          <w:lang w:val="en-US" w:eastAsia="zh-CN" w:bidi="ar"/>
        </w:rPr>
        <w:t>2025年广州市促进工业和信息化产业</w:t>
      </w:r>
    </w:p>
    <w:p>
      <w:pPr>
        <w:keepNext w:val="0"/>
        <w:keepLines w:val="0"/>
        <w:widowControl w:val="0"/>
        <w:suppressLineNumbers w:val="0"/>
        <w:spacing w:before="0" w:beforeAutospacing="0" w:after="0" w:afterAutospacing="0" w:line="560" w:lineRule="exact"/>
        <w:ind w:right="0"/>
        <w:contextualSpacing/>
        <w:jc w:val="center"/>
        <w:rPr>
          <w:rFonts w:hint="default" w:ascii="Times New Roman" w:hAnsi="Times New Roman" w:eastAsia="方正小标宋_GBK" w:cs="Times New Roman"/>
          <w:kern w:val="2"/>
          <w:sz w:val="44"/>
          <w:szCs w:val="44"/>
          <w:lang w:val="en-US" w:eastAsia="zh-CN" w:bidi="ar"/>
        </w:rPr>
      </w:pPr>
      <w:r>
        <w:rPr>
          <w:rFonts w:hint="default" w:ascii="Times New Roman" w:hAnsi="Times New Roman" w:eastAsia="方正小标宋_GBK" w:cs="Times New Roman"/>
          <w:kern w:val="2"/>
          <w:sz w:val="44"/>
          <w:szCs w:val="44"/>
          <w:lang w:val="en-US" w:eastAsia="zh-CN" w:bidi="ar"/>
        </w:rPr>
        <w:t>高质量发展资金项目（新材料首批次</w:t>
      </w:r>
    </w:p>
    <w:p>
      <w:pPr>
        <w:keepNext w:val="0"/>
        <w:keepLines w:val="0"/>
        <w:widowControl w:val="0"/>
        <w:suppressLineNumbers w:val="0"/>
        <w:spacing w:before="0" w:beforeAutospacing="0" w:after="0" w:afterAutospacing="0" w:line="560" w:lineRule="exact"/>
        <w:ind w:right="0"/>
        <w:contextualSpacing/>
        <w:jc w:val="center"/>
        <w:rPr>
          <w:rFonts w:hint="eastAsia" w:ascii="方正小标宋_GBK" w:hAnsi="方正小标宋_GBK" w:eastAsia="方正小标宋_GBK" w:cs="方正小标宋_GBK"/>
          <w:kern w:val="2"/>
          <w:sz w:val="44"/>
          <w:szCs w:val="44"/>
        </w:rPr>
      </w:pPr>
      <w:r>
        <w:rPr>
          <w:rFonts w:hint="default" w:ascii="Times New Roman" w:hAnsi="Times New Roman" w:eastAsia="方正小标宋_GBK" w:cs="Times New Roman"/>
          <w:kern w:val="2"/>
          <w:sz w:val="44"/>
          <w:szCs w:val="44"/>
          <w:lang w:val="en-US" w:eastAsia="zh-CN" w:bidi="ar"/>
        </w:rPr>
        <w:t>应用示范奖励）入库申报指南</w:t>
      </w:r>
    </w:p>
    <w:p>
      <w:pPr>
        <w:keepNext w:val="0"/>
        <w:keepLines w:val="0"/>
        <w:widowControl w:val="0"/>
        <w:suppressLineNumbers w:val="0"/>
        <w:autoSpaceDE w:val="0"/>
        <w:autoSpaceDN/>
        <w:spacing w:before="0" w:beforeAutospacing="0" w:after="0" w:afterAutospacing="0" w:line="560" w:lineRule="exact"/>
        <w:ind w:left="0" w:right="0" w:firstLine="707" w:firstLineChars="221"/>
        <w:jc w:val="both"/>
        <w:rPr>
          <w:rFonts w:hint="default" w:ascii="Times New Roman" w:hAnsi="Times New Roman" w:eastAsia="黑体" w:cs="Times New Roman"/>
          <w:color w:val="000000"/>
          <w:kern w:val="2"/>
          <w:sz w:val="32"/>
          <w:szCs w:val="32"/>
        </w:rPr>
      </w:pPr>
      <w:r>
        <w:rPr>
          <w:rFonts w:hint="default" w:ascii="Times New Roman" w:hAnsi="Times New Roman" w:eastAsia="黑体" w:cs="Times New Roman"/>
          <w:color w:val="000000"/>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right="0" w:firstLine="707" w:firstLineChars="221"/>
        <w:jc w:val="both"/>
        <w:rPr>
          <w:rFonts w:hint="default" w:ascii="Times New Roman" w:hAnsi="Times New Roman" w:eastAsia="黑体" w:cs="Times New Roman"/>
          <w:color w:val="000000"/>
          <w:kern w:val="2"/>
          <w:sz w:val="32"/>
          <w:szCs w:val="32"/>
        </w:rPr>
      </w:pPr>
      <w:r>
        <w:rPr>
          <w:rFonts w:hint="default" w:ascii="黑体" w:hAnsi="宋体" w:eastAsia="黑体" w:cs="黑体"/>
          <w:color w:val="000000"/>
          <w:kern w:val="2"/>
          <w:sz w:val="32"/>
          <w:szCs w:val="32"/>
          <w:lang w:val="en-US" w:eastAsia="zh-CN" w:bidi="ar"/>
        </w:rPr>
        <w:t>一、支持内容</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为支持我市新材料产品首批次的推广与应用，对采购符合</w:t>
      </w:r>
      <w:r>
        <w:rPr>
          <w:rFonts w:hint="eastAsia" w:ascii="仿宋_GB2312" w:hAnsi="仿宋_GB2312" w:eastAsia="仿宋_GB2312" w:cs="仿宋_GB2312"/>
          <w:color w:val="auto"/>
          <w:sz w:val="32"/>
          <w:szCs w:val="32"/>
          <w:highlight w:val="none"/>
          <w:lang w:val="en-US" w:eastAsia="zh-CN"/>
        </w:rPr>
        <w:t>《广州市重点新材料首批次应用示范指导目录(2024年版）》</w:t>
      </w:r>
      <w:r>
        <w:rPr>
          <w:rFonts w:hint="eastAsia" w:ascii="仿宋_GB2312" w:hAnsi="Times New Roman" w:eastAsia="仿宋_GB2312" w:cs="仿宋_GB2312"/>
          <w:color w:val="000000"/>
          <w:kern w:val="2"/>
          <w:sz w:val="32"/>
          <w:szCs w:val="32"/>
          <w:lang w:val="en-US" w:eastAsia="zh-CN" w:bidi="ar"/>
        </w:rPr>
        <w:t>的重点新材料产品的应用企业，按采购合同</w:t>
      </w:r>
      <w:ins w:id="0" w:author="黄鹏" w:date="2025-04-28T19:48:04Z">
        <w:r>
          <w:rPr>
            <w:rFonts w:hint="eastAsia" w:ascii="仿宋_GB2312" w:hAnsi="Times New Roman" w:eastAsia="仿宋_GB2312" w:cs="仿宋_GB2312"/>
            <w:color w:val="000000"/>
            <w:kern w:val="2"/>
            <w:sz w:val="32"/>
            <w:szCs w:val="32"/>
            <w:lang w:eastAsia="zh-CN" w:bidi="ar"/>
          </w:rPr>
          <w:t>实际</w:t>
        </w:r>
      </w:ins>
      <w:r>
        <w:rPr>
          <w:rFonts w:hint="eastAsia" w:ascii="仿宋_GB2312" w:hAnsi="Times New Roman" w:eastAsia="仿宋_GB2312" w:cs="仿宋_GB2312"/>
          <w:color w:val="000000"/>
          <w:kern w:val="2"/>
          <w:sz w:val="32"/>
          <w:szCs w:val="32"/>
          <w:lang w:val="en-US" w:eastAsia="zh-CN" w:bidi="ar"/>
        </w:rPr>
        <w:t>交易额（不含税）给予一定奖励。</w:t>
      </w:r>
    </w:p>
    <w:p>
      <w:pPr>
        <w:keepNext w:val="0"/>
        <w:keepLines w:val="0"/>
        <w:widowControl w:val="0"/>
        <w:suppressLineNumbers w:val="0"/>
        <w:autoSpaceDE w:val="0"/>
        <w:autoSpaceDN/>
        <w:spacing w:before="0" w:beforeAutospacing="0" w:after="0" w:afterAutospacing="0" w:line="560" w:lineRule="exact"/>
        <w:ind w:left="0" w:right="0" w:firstLine="707" w:firstLineChars="221"/>
        <w:jc w:val="both"/>
        <w:rPr>
          <w:rFonts w:hint="default" w:ascii="Times New Roman" w:hAnsi="Times New Roman" w:eastAsia="黑体" w:cs="Times New Roman"/>
          <w:color w:val="000000"/>
          <w:kern w:val="2"/>
          <w:sz w:val="32"/>
          <w:szCs w:val="32"/>
        </w:rPr>
      </w:pPr>
      <w:r>
        <w:rPr>
          <w:rFonts w:hint="default" w:ascii="黑体" w:hAnsi="宋体" w:eastAsia="黑体" w:cs="黑体"/>
          <w:color w:val="000000"/>
          <w:kern w:val="2"/>
          <w:sz w:val="32"/>
          <w:szCs w:val="32"/>
          <w:lang w:val="en-US" w:eastAsia="zh-CN" w:bidi="ar"/>
        </w:rPr>
        <w:t>二、申报条件</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（一）</w:t>
      </w:r>
      <w:ins w:id="1" w:author="黄鹏" w:date="2025-04-28T19:48:43Z">
        <w:r>
          <w:rPr>
            <w:rFonts w:hint="eastAsia" w:ascii="仿宋_GB2312" w:hAnsi="Times New Roman" w:eastAsia="仿宋_GB2312" w:cs="仿宋_GB2312"/>
            <w:color w:val="000000"/>
            <w:kern w:val="2"/>
            <w:sz w:val="32"/>
            <w:szCs w:val="32"/>
            <w:lang w:val="en-US" w:eastAsia="zh-CN" w:bidi="ar"/>
          </w:rPr>
          <w:t>申报主体为新材料产品应用企业。</w:t>
        </w:r>
      </w:ins>
      <w:ins w:id="2" w:author="何丽梅" w:date="2025-05-07T10:55:11Z">
        <w:r>
          <w:rPr>
            <w:rFonts w:hint="eastAsia" w:ascii="仿宋_GB2312" w:hAnsi="Times New Roman" w:eastAsia="仿宋_GB2312" w:cs="仿宋_GB2312"/>
            <w:color w:val="000000"/>
            <w:kern w:val="2"/>
            <w:sz w:val="32"/>
            <w:szCs w:val="32"/>
            <w:lang w:val="en-US" w:eastAsia="zh-CN" w:bidi="ar"/>
          </w:rPr>
          <w:t>其</w:t>
        </w:r>
      </w:ins>
      <w:del w:id="3" w:author="何丽梅" w:date="2025-05-07T10:55:13Z">
        <w:r>
          <w:rPr>
            <w:rFonts w:hint="eastAsia" w:ascii="仿宋_GB2312" w:hAnsi="Times New Roman" w:eastAsia="仿宋_GB2312" w:cs="仿宋_GB2312"/>
            <w:color w:val="000000"/>
            <w:kern w:val="2"/>
            <w:sz w:val="32"/>
            <w:szCs w:val="32"/>
            <w:lang w:val="en-US" w:eastAsia="zh-CN" w:bidi="ar"/>
          </w:rPr>
          <w:delText>申报</w:delText>
        </w:r>
      </w:del>
      <w:del w:id="4" w:author="何丽梅" w:date="2025-05-07T10:55:14Z">
        <w:r>
          <w:rPr>
            <w:rFonts w:hint="eastAsia" w:ascii="仿宋_GB2312" w:hAnsi="Times New Roman" w:eastAsia="仿宋_GB2312" w:cs="仿宋_GB2312"/>
            <w:color w:val="000000"/>
            <w:kern w:val="2"/>
            <w:sz w:val="32"/>
            <w:szCs w:val="32"/>
            <w:lang w:val="en-US" w:eastAsia="zh-CN" w:bidi="ar"/>
          </w:rPr>
          <w:delText>企业</w:delText>
        </w:r>
      </w:del>
      <w:r>
        <w:rPr>
          <w:rFonts w:hint="eastAsia" w:ascii="仿宋_GB2312" w:hAnsi="Times New Roman" w:eastAsia="仿宋_GB2312" w:cs="仿宋_GB2312"/>
          <w:color w:val="000000"/>
          <w:kern w:val="2"/>
          <w:sz w:val="32"/>
          <w:szCs w:val="32"/>
          <w:lang w:val="en-US" w:eastAsia="zh-CN" w:bidi="ar"/>
        </w:rPr>
        <w:t>采购的新材料产品</w:t>
      </w:r>
      <w:ins w:id="5" w:author="何丽梅" w:date="2025-05-07T10:56:36Z">
        <w:r>
          <w:rPr>
            <w:rFonts w:hint="eastAsia" w:ascii="仿宋_GB2312" w:hAnsi="Times New Roman" w:eastAsia="仿宋_GB2312" w:cs="仿宋_GB2312"/>
            <w:color w:val="000000"/>
            <w:kern w:val="2"/>
            <w:sz w:val="32"/>
            <w:szCs w:val="32"/>
            <w:lang w:val="en-US" w:eastAsia="zh-CN" w:bidi="ar"/>
          </w:rPr>
          <w:t>对应</w:t>
        </w:r>
      </w:ins>
      <w:ins w:id="6" w:author="何丽梅" w:date="2025-05-07T10:56:39Z">
        <w:r>
          <w:rPr>
            <w:rFonts w:hint="eastAsia" w:ascii="仿宋_GB2312" w:hAnsi="Times New Roman" w:eastAsia="仿宋_GB2312" w:cs="仿宋_GB2312"/>
            <w:color w:val="000000"/>
            <w:kern w:val="2"/>
            <w:sz w:val="32"/>
            <w:szCs w:val="32"/>
            <w:lang w:val="en-US" w:eastAsia="zh-CN" w:bidi="ar"/>
          </w:rPr>
          <w:t>并</w:t>
        </w:r>
      </w:ins>
      <w:del w:id="7" w:author="何丽梅" w:date="2025-05-07T10:56:34Z">
        <w:r>
          <w:rPr>
            <w:rFonts w:hint="eastAsia" w:ascii="仿宋_GB2312" w:hAnsi="Times New Roman" w:eastAsia="仿宋_GB2312" w:cs="仿宋_GB2312"/>
            <w:color w:val="000000"/>
            <w:kern w:val="2"/>
            <w:sz w:val="32"/>
            <w:szCs w:val="32"/>
            <w:lang w:val="en-US" w:eastAsia="zh-CN" w:bidi="ar"/>
          </w:rPr>
          <w:delText>应</w:delText>
        </w:r>
      </w:del>
      <w:r>
        <w:rPr>
          <w:rFonts w:hint="eastAsia" w:ascii="仿宋_GB2312" w:hAnsi="Times New Roman" w:eastAsia="仿宋_GB2312" w:cs="仿宋_GB2312"/>
          <w:color w:val="000000"/>
          <w:kern w:val="2"/>
          <w:sz w:val="32"/>
          <w:szCs w:val="32"/>
          <w:lang w:val="en-US" w:eastAsia="zh-CN" w:bidi="ar"/>
        </w:rPr>
        <w:t>符合</w:t>
      </w:r>
      <w:r>
        <w:rPr>
          <w:rFonts w:hint="eastAsia" w:ascii="仿宋_GB2312" w:hAnsi="仿宋_GB2312" w:eastAsia="仿宋_GB2312" w:cs="仿宋_GB2312"/>
          <w:color w:val="auto"/>
          <w:sz w:val="32"/>
          <w:szCs w:val="32"/>
          <w:highlight w:val="none"/>
          <w:lang w:val="en-US" w:eastAsia="zh-CN"/>
        </w:rPr>
        <w:t>《广州市重点新材料首批次应用示范指导目录(2024年版）》</w:t>
      </w:r>
      <w:ins w:id="8" w:author="何丽梅" w:date="2025-05-07T10:56:43Z">
        <w:r>
          <w:rPr>
            <w:rFonts w:hint="eastAsia" w:ascii="仿宋_GB2312" w:hAnsi="仿宋_GB2312" w:eastAsia="仿宋_GB2312" w:cs="仿宋_GB2312"/>
            <w:color w:val="auto"/>
            <w:sz w:val="32"/>
            <w:szCs w:val="32"/>
            <w:highlight w:val="none"/>
            <w:lang w:val="en-US" w:eastAsia="zh-CN"/>
          </w:rPr>
          <w:t>的</w:t>
        </w:r>
      </w:ins>
      <w:ins w:id="9" w:author="何丽梅" w:date="2025-05-07T10:56:44Z">
        <w:r>
          <w:rPr>
            <w:rFonts w:hint="eastAsia" w:ascii="仿宋_GB2312" w:hAnsi="仿宋_GB2312" w:eastAsia="仿宋_GB2312" w:cs="仿宋_GB2312"/>
            <w:color w:val="auto"/>
            <w:sz w:val="32"/>
            <w:szCs w:val="32"/>
            <w:highlight w:val="none"/>
            <w:lang w:val="en-US" w:eastAsia="zh-CN"/>
          </w:rPr>
          <w:t>相关</w:t>
        </w:r>
      </w:ins>
      <w:del w:id="10" w:author="何丽梅" w:date="2025-05-07T10:55:44Z">
        <w:r>
          <w:rPr>
            <w:rFonts w:hint="eastAsia" w:ascii="仿宋_GB2312" w:hAnsi="Times New Roman" w:eastAsia="仿宋_GB2312" w:cs="仿宋_GB2312"/>
            <w:color w:val="000000"/>
            <w:kern w:val="2"/>
            <w:sz w:val="32"/>
            <w:szCs w:val="32"/>
            <w:lang w:val="en-US" w:eastAsia="zh-CN" w:bidi="ar"/>
          </w:rPr>
          <w:delText>的相关</w:delText>
        </w:r>
      </w:del>
      <w:r>
        <w:rPr>
          <w:rFonts w:hint="eastAsia" w:ascii="仿宋_GB2312" w:hAnsi="Times New Roman" w:eastAsia="仿宋_GB2312" w:cs="仿宋_GB2312"/>
          <w:color w:val="000000"/>
          <w:kern w:val="2"/>
          <w:sz w:val="32"/>
          <w:szCs w:val="32"/>
          <w:lang w:val="en-US" w:eastAsia="zh-CN" w:bidi="ar"/>
        </w:rPr>
        <w:t>要求。</w:t>
      </w:r>
      <w:del w:id="11" w:author="黄鹏" w:date="2025-04-28T19:48:43Z">
        <w:r>
          <w:rPr>
            <w:rFonts w:hint="eastAsia" w:ascii="仿宋_GB2312" w:hAnsi="Times New Roman" w:eastAsia="仿宋_GB2312" w:cs="仿宋_GB2312"/>
            <w:color w:val="000000"/>
            <w:kern w:val="2"/>
            <w:sz w:val="32"/>
            <w:szCs w:val="32"/>
            <w:lang w:val="en-US" w:eastAsia="zh-CN" w:bidi="ar"/>
          </w:rPr>
          <w:delText>申报主体为新材料产品应用企业。</w:delText>
        </w:r>
      </w:del>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（二）申报企业采购的新材料产品已完成交易并应用于企业日常生产，且未获过市重点新材料首批次推广应用示范奖励政策支持。</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（三）</w:t>
      </w:r>
      <w:ins w:id="12" w:author="何丽梅" w:date="2025-05-07T10:59:12Z">
        <w:del w:id="13" w:author="黄鹏" w:date="2025-05-07T12:06:17Z">
          <w:r>
            <w:rPr>
              <w:rFonts w:hint="eastAsia" w:ascii="仿宋_GB2312" w:hAnsi="Times New Roman" w:eastAsia="仿宋_GB2312" w:cs="仿宋_GB2312"/>
              <w:color w:val="000000"/>
              <w:kern w:val="2"/>
              <w:sz w:val="32"/>
              <w:szCs w:val="32"/>
              <w:lang w:val="en-US" w:eastAsia="zh-CN" w:bidi="ar"/>
            </w:rPr>
            <w:delText>采购</w:delText>
          </w:r>
        </w:del>
      </w:ins>
      <w:ins w:id="14" w:author="何丽梅" w:date="2025-05-07T10:59:13Z">
        <w:del w:id="15" w:author="黄鹏" w:date="2025-05-07T12:06:17Z">
          <w:r>
            <w:rPr>
              <w:rFonts w:hint="eastAsia" w:ascii="仿宋_GB2312" w:hAnsi="Times New Roman" w:eastAsia="仿宋_GB2312" w:cs="仿宋_GB2312"/>
              <w:color w:val="000000"/>
              <w:kern w:val="2"/>
              <w:sz w:val="32"/>
              <w:szCs w:val="32"/>
              <w:lang w:val="en-US" w:eastAsia="zh-CN" w:bidi="ar"/>
            </w:rPr>
            <w:delText>的</w:delText>
          </w:r>
        </w:del>
      </w:ins>
      <w:r>
        <w:rPr>
          <w:rFonts w:hint="eastAsia" w:ascii="仿宋_GB2312" w:hAnsi="Times New Roman" w:eastAsia="仿宋_GB2312" w:cs="仿宋_GB2312"/>
          <w:color w:val="000000"/>
          <w:kern w:val="2"/>
          <w:sz w:val="32"/>
          <w:szCs w:val="32"/>
          <w:lang w:val="en-US" w:eastAsia="zh-CN" w:bidi="ar"/>
        </w:rPr>
        <w:t>申报</w:t>
      </w:r>
      <w:del w:id="16" w:author="黄鹏" w:date="2025-05-07T12:06:27Z">
        <w:r>
          <w:rPr>
            <w:rFonts w:hint="default" w:ascii="仿宋_GB2312" w:hAnsi="Times New Roman" w:eastAsia="仿宋_GB2312" w:cs="仿宋_GB2312"/>
            <w:color w:val="000000"/>
            <w:kern w:val="2"/>
            <w:sz w:val="32"/>
            <w:szCs w:val="32"/>
            <w:lang w:val="en-US" w:eastAsia="zh-CN" w:bidi="ar"/>
          </w:rPr>
          <w:delText>企业</w:delText>
        </w:r>
      </w:del>
      <w:ins w:id="17" w:author="黄鹏" w:date="2025-05-07T12:06:38Z">
        <w:r>
          <w:rPr>
            <w:rFonts w:hint="eastAsia" w:ascii="仿宋_GB2312" w:hAnsi="Times New Roman" w:eastAsia="仿宋_GB2312" w:cs="仿宋_GB2312"/>
            <w:color w:val="000000"/>
            <w:kern w:val="2"/>
            <w:sz w:val="32"/>
            <w:szCs w:val="32"/>
            <w:lang w:val="en-US" w:eastAsia="zh-CN" w:bidi="ar"/>
          </w:rPr>
          <w:t>主体</w:t>
        </w:r>
      </w:ins>
      <w:r>
        <w:rPr>
          <w:rFonts w:hint="eastAsia" w:ascii="仿宋_GB2312" w:hAnsi="Times New Roman" w:eastAsia="仿宋_GB2312" w:cs="仿宋_GB2312"/>
          <w:color w:val="000000"/>
          <w:kern w:val="2"/>
          <w:sz w:val="32"/>
          <w:szCs w:val="32"/>
          <w:lang w:val="en-US" w:eastAsia="zh-CN" w:bidi="ar"/>
        </w:rPr>
        <w:t>和新材料产品</w:t>
      </w:r>
      <w:ins w:id="18" w:author="何丽梅" w:date="2025-05-07T10:59:21Z">
        <w:del w:id="19" w:author="黄鹏" w:date="2025-05-07T12:06:46Z">
          <w:r>
            <w:rPr>
              <w:rFonts w:hint="eastAsia" w:ascii="仿宋_GB2312" w:hAnsi="Times New Roman" w:eastAsia="仿宋_GB2312" w:cs="仿宋_GB2312"/>
              <w:color w:val="000000"/>
              <w:kern w:val="2"/>
              <w:sz w:val="32"/>
              <w:szCs w:val="32"/>
              <w:lang w:val="en-US" w:eastAsia="zh-CN" w:bidi="ar"/>
            </w:rPr>
            <w:delText>须</w:delText>
          </w:r>
        </w:del>
      </w:ins>
      <w:ins w:id="20" w:author="何丽梅" w:date="2025-05-07T10:59:22Z">
        <w:del w:id="21" w:author="黄鹏" w:date="2025-05-07T12:06:46Z">
          <w:r>
            <w:rPr>
              <w:rFonts w:hint="eastAsia" w:ascii="仿宋_GB2312" w:hAnsi="Times New Roman" w:eastAsia="仿宋_GB2312" w:cs="仿宋_GB2312"/>
              <w:color w:val="000000"/>
              <w:kern w:val="2"/>
              <w:sz w:val="32"/>
              <w:szCs w:val="32"/>
              <w:lang w:val="en-US" w:eastAsia="zh-CN" w:bidi="ar"/>
            </w:rPr>
            <w:delText>在</w:delText>
          </w:r>
        </w:del>
      </w:ins>
      <w:ins w:id="22" w:author="何丽梅" w:date="2025-05-07T10:59:24Z">
        <w:del w:id="23" w:author="黄鹏" w:date="2025-05-07T12:06:46Z">
          <w:r>
            <w:rPr>
              <w:rFonts w:hint="eastAsia" w:ascii="仿宋_GB2312" w:hAnsi="Times New Roman" w:eastAsia="仿宋_GB2312" w:cs="仿宋_GB2312"/>
              <w:color w:val="000000"/>
              <w:kern w:val="2"/>
              <w:sz w:val="32"/>
              <w:szCs w:val="32"/>
              <w:lang w:val="en-US" w:eastAsia="zh-CN" w:bidi="ar"/>
            </w:rPr>
            <w:delText>广州</w:delText>
          </w:r>
        </w:del>
      </w:ins>
      <w:ins w:id="24" w:author="何丽梅" w:date="2025-05-07T10:59:25Z">
        <w:del w:id="25" w:author="黄鹏" w:date="2025-05-07T12:06:46Z">
          <w:r>
            <w:rPr>
              <w:rFonts w:hint="eastAsia" w:ascii="仿宋_GB2312" w:hAnsi="Times New Roman" w:eastAsia="仿宋_GB2312" w:cs="仿宋_GB2312"/>
              <w:color w:val="000000"/>
              <w:kern w:val="2"/>
              <w:sz w:val="32"/>
              <w:szCs w:val="32"/>
              <w:lang w:val="en-US" w:eastAsia="zh-CN" w:bidi="ar"/>
            </w:rPr>
            <w:delText>市</w:delText>
          </w:r>
        </w:del>
      </w:ins>
      <w:ins w:id="26" w:author="何丽梅" w:date="2025-05-07T10:59:28Z">
        <w:del w:id="27" w:author="黄鹏" w:date="2025-05-07T12:06:46Z">
          <w:r>
            <w:rPr>
              <w:rFonts w:hint="eastAsia" w:ascii="仿宋_GB2312" w:hAnsi="Times New Roman" w:eastAsia="仿宋_GB2312" w:cs="仿宋_GB2312"/>
              <w:color w:val="000000"/>
              <w:kern w:val="2"/>
              <w:sz w:val="32"/>
              <w:szCs w:val="32"/>
              <w:lang w:val="en-US" w:eastAsia="zh-CN" w:bidi="ar"/>
            </w:rPr>
            <w:delText>生产</w:delText>
          </w:r>
        </w:del>
      </w:ins>
      <w:ins w:id="28" w:author="何丽梅" w:date="2025-05-07T10:59:55Z">
        <w:del w:id="29" w:author="黄鹏" w:date="2025-05-07T12:06:46Z">
          <w:r>
            <w:rPr>
              <w:rFonts w:hint="eastAsia" w:ascii="仿宋_GB2312" w:hAnsi="Times New Roman" w:eastAsia="仿宋_GB2312" w:cs="仿宋_GB2312"/>
              <w:color w:val="000000"/>
              <w:kern w:val="2"/>
              <w:sz w:val="32"/>
              <w:szCs w:val="32"/>
              <w:lang w:val="en-US" w:eastAsia="zh-CN" w:bidi="ar"/>
            </w:rPr>
            <w:delText>、</w:delText>
          </w:r>
        </w:del>
      </w:ins>
      <w:ins w:id="30" w:author="何丽梅" w:date="2025-05-07T10:59:47Z">
        <w:del w:id="31" w:author="黄鹏" w:date="2025-05-07T12:06:46Z">
          <w:r>
            <w:rPr>
              <w:rFonts w:hint="eastAsia" w:ascii="仿宋_GB2312" w:hAnsi="Times New Roman" w:eastAsia="仿宋_GB2312" w:cs="仿宋_GB2312"/>
              <w:color w:val="000000"/>
              <w:kern w:val="2"/>
              <w:sz w:val="32"/>
              <w:szCs w:val="32"/>
              <w:lang w:val="en-US" w:eastAsia="zh-CN" w:bidi="ar"/>
            </w:rPr>
            <w:delText>销</w:delText>
          </w:r>
        </w:del>
      </w:ins>
      <w:ins w:id="32" w:author="何丽梅" w:date="2025-05-07T10:59:48Z">
        <w:del w:id="33" w:author="黄鹏" w:date="2025-05-07T12:06:46Z">
          <w:r>
            <w:rPr>
              <w:rFonts w:hint="eastAsia" w:ascii="仿宋_GB2312" w:hAnsi="Times New Roman" w:eastAsia="仿宋_GB2312" w:cs="仿宋_GB2312"/>
              <w:color w:val="000000"/>
              <w:kern w:val="2"/>
              <w:sz w:val="32"/>
              <w:szCs w:val="32"/>
              <w:lang w:val="en-US" w:eastAsia="zh-CN" w:bidi="ar"/>
            </w:rPr>
            <w:delText>售</w:delText>
          </w:r>
        </w:del>
      </w:ins>
      <w:del w:id="34" w:author="黄鹏" w:date="2025-04-28T19:50:30Z">
        <w:r>
          <w:rPr>
            <w:rFonts w:hint="eastAsia" w:ascii="仿宋_GB2312" w:hAnsi="Times New Roman" w:eastAsia="仿宋_GB2312" w:cs="仿宋_GB2312"/>
            <w:color w:val="000000"/>
            <w:kern w:val="2"/>
            <w:sz w:val="32"/>
            <w:szCs w:val="32"/>
            <w:lang w:val="en-US" w:eastAsia="zh-CN" w:bidi="ar"/>
          </w:rPr>
          <w:delText>供应</w:delText>
        </w:r>
      </w:del>
      <w:ins w:id="35" w:author="黄鹏" w:date="2025-04-28T19:50:30Z">
        <w:r>
          <w:rPr>
            <w:rFonts w:hint="eastAsia" w:ascii="仿宋_GB2312" w:hAnsi="Times New Roman" w:eastAsia="仿宋_GB2312" w:cs="仿宋_GB2312"/>
            <w:color w:val="000000"/>
            <w:kern w:val="2"/>
            <w:sz w:val="32"/>
            <w:szCs w:val="32"/>
            <w:lang w:val="en-US" w:eastAsia="zh-CN" w:bidi="ar"/>
          </w:rPr>
          <w:t>生产</w:t>
        </w:r>
      </w:ins>
      <w:r>
        <w:rPr>
          <w:rFonts w:hint="eastAsia" w:ascii="仿宋_GB2312" w:hAnsi="Times New Roman" w:eastAsia="仿宋_GB2312" w:cs="仿宋_GB2312"/>
          <w:color w:val="000000"/>
          <w:kern w:val="2"/>
          <w:sz w:val="32"/>
          <w:szCs w:val="32"/>
          <w:lang w:val="en-US" w:eastAsia="zh-CN" w:bidi="ar"/>
        </w:rPr>
        <w:t>企业须在广州市。</w:t>
      </w:r>
    </w:p>
    <w:p>
      <w:pPr>
        <w:keepNext w:val="0"/>
        <w:keepLines w:val="0"/>
        <w:widowControl w:val="0"/>
        <w:suppressLineNumbers w:val="0"/>
        <w:wordWrap w:val="0"/>
        <w:autoSpaceDE w:val="0"/>
        <w:autoSpaceDN/>
        <w:spacing w:before="0" w:beforeAutospacing="0" w:after="0" w:afterAutospacing="0" w:line="560" w:lineRule="exact"/>
        <w:ind w:left="0" w:right="0" w:firstLine="640" w:firstLineChars="200"/>
        <w:jc w:val="both"/>
        <w:rPr>
          <w:rFonts w:hint="eastAsia"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（四）申报企业未被列入“信用广东”网站</w:t>
      </w:r>
      <w:r>
        <w:rPr>
          <w:rFonts w:hint="eastAsia" w:ascii="仿宋_GB2312" w:hAnsi="Times New Roman" w:eastAsia="仿宋_GB2312" w:cs="仿宋_GB2312"/>
          <w:bCs/>
          <w:color w:val="000000"/>
          <w:kern w:val="2"/>
          <w:sz w:val="32"/>
          <w:szCs w:val="32"/>
          <w:lang w:val="en-US" w:eastAsia="zh-CN" w:bidi="ar"/>
        </w:rPr>
        <w:t>（</w:t>
      </w:r>
      <w:r>
        <w:rPr>
          <w:rFonts w:hint="default" w:ascii="Times New Roman" w:hAnsi="Times New Roman" w:eastAsia="仿宋_GB2312" w:cs="Times New Roman"/>
          <w:bCs/>
          <w:color w:val="000000"/>
          <w:kern w:val="2"/>
          <w:sz w:val="32"/>
          <w:szCs w:val="32"/>
          <w:lang w:val="en-US" w:eastAsia="zh-CN" w:bidi="ar"/>
        </w:rPr>
        <w:t>https://credit.gd.gov.cn</w:t>
      </w:r>
      <w:r>
        <w:rPr>
          <w:rFonts w:hint="eastAsia" w:ascii="仿宋_GB2312" w:hAnsi="Times New Roman" w:eastAsia="仿宋_GB2312" w:cs="仿宋_GB2312"/>
          <w:bCs/>
          <w:color w:val="000000"/>
          <w:kern w:val="2"/>
          <w:sz w:val="32"/>
          <w:szCs w:val="32"/>
          <w:lang w:val="en-US" w:eastAsia="zh-CN" w:bidi="ar"/>
        </w:rPr>
        <w:t>）失信惩戒主体名单内。</w:t>
      </w:r>
    </w:p>
    <w:p>
      <w:pPr>
        <w:keepNext w:val="0"/>
        <w:keepLines w:val="0"/>
        <w:widowControl w:val="0"/>
        <w:suppressLineNumbers w:val="0"/>
        <w:autoSpaceDE w:val="0"/>
        <w:autoSpaceDN/>
        <w:spacing w:before="0" w:beforeAutospacing="0" w:after="0" w:afterAutospacing="0" w:line="560" w:lineRule="exact"/>
        <w:ind w:left="0" w:right="0" w:firstLine="707" w:firstLineChars="221"/>
        <w:jc w:val="both"/>
        <w:rPr>
          <w:rFonts w:hint="default" w:ascii="Times New Roman" w:hAnsi="Times New Roman" w:eastAsia="黑体" w:cs="Times New Roman"/>
          <w:color w:val="000000"/>
          <w:kern w:val="2"/>
          <w:sz w:val="32"/>
          <w:szCs w:val="32"/>
        </w:rPr>
      </w:pPr>
      <w:r>
        <w:rPr>
          <w:rFonts w:hint="default" w:ascii="黑体" w:hAnsi="宋体" w:eastAsia="黑体" w:cs="黑体"/>
          <w:color w:val="000000"/>
          <w:kern w:val="2"/>
          <w:sz w:val="32"/>
          <w:szCs w:val="32"/>
          <w:lang w:val="en-US" w:eastAsia="zh-CN" w:bidi="ar"/>
        </w:rPr>
        <w:t>三、支持方式和标准</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同一申报主体可申报不同的产品类型，每个目录项目原则上只支持一个申报主体，单个企业奖励总额不超过</w:t>
      </w:r>
      <w:r>
        <w:rPr>
          <w:rFonts w:hint="default" w:ascii="Times New Roman" w:hAnsi="Times New Roman" w:eastAsia="仿宋_GB2312" w:cs="Times New Roman"/>
          <w:color w:val="000000"/>
          <w:kern w:val="2"/>
          <w:sz w:val="32"/>
          <w:szCs w:val="32"/>
          <w:lang w:val="en-US" w:eastAsia="zh-CN" w:bidi="ar"/>
        </w:rPr>
        <w:t>1000</w:t>
      </w:r>
      <w:r>
        <w:rPr>
          <w:rFonts w:hint="eastAsia" w:ascii="仿宋_GB2312" w:hAnsi="Times New Roman" w:eastAsia="仿宋_GB2312" w:cs="仿宋_GB2312"/>
          <w:color w:val="000000"/>
          <w:kern w:val="2"/>
          <w:sz w:val="32"/>
          <w:szCs w:val="32"/>
          <w:lang w:val="en-US" w:eastAsia="zh-CN" w:bidi="ar"/>
        </w:rPr>
        <w:t>万元。标准如下：</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申报的产品符合</w:t>
      </w:r>
      <w:r>
        <w:rPr>
          <w:rFonts w:hint="eastAsia" w:ascii="仿宋_GB2312" w:hAnsi="仿宋_GB2312" w:eastAsia="仿宋_GB2312" w:cs="仿宋_GB2312"/>
          <w:color w:val="auto"/>
          <w:sz w:val="32"/>
          <w:szCs w:val="32"/>
          <w:highlight w:val="none"/>
          <w:lang w:val="en-US" w:eastAsia="zh-CN"/>
        </w:rPr>
        <w:t>《广州市重点新材料首批次应用示范指导目录(2024年版）》</w:t>
      </w:r>
      <w:r>
        <w:rPr>
          <w:rFonts w:hint="eastAsia" w:ascii="仿宋_GB2312" w:hAnsi="Times New Roman" w:eastAsia="仿宋_GB2312" w:cs="仿宋_GB2312"/>
          <w:color w:val="000000"/>
          <w:kern w:val="2"/>
          <w:sz w:val="32"/>
          <w:szCs w:val="32"/>
          <w:lang w:val="en-US" w:eastAsia="zh-CN" w:bidi="ar"/>
        </w:rPr>
        <w:t>要求的，对该产品自</w:t>
      </w:r>
      <w:r>
        <w:rPr>
          <w:rFonts w:hint="default" w:ascii="Times New Roman" w:hAnsi="Times New Roman" w:eastAsia="仿宋_GB2312" w:cs="Times New Roman"/>
          <w:kern w:val="2"/>
          <w:sz w:val="32"/>
          <w:szCs w:val="32"/>
          <w:lang w:val="en-US" w:eastAsia="zh-CN" w:bidi="ar"/>
        </w:rPr>
        <w:t>2024</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日</w:t>
      </w:r>
      <w:r>
        <w:rPr>
          <w:rFonts w:hint="eastAsia" w:ascii="仿宋_GB2312" w:hAnsi="Times New Roman" w:eastAsia="仿宋_GB2312" w:cs="仿宋_GB2312"/>
          <w:color w:val="000000"/>
          <w:kern w:val="2"/>
          <w:sz w:val="32"/>
          <w:szCs w:val="32"/>
          <w:lang w:val="en-US" w:eastAsia="zh-CN" w:bidi="ar"/>
        </w:rPr>
        <w:t>起至</w:t>
      </w:r>
      <w:r>
        <w:rPr>
          <w:rFonts w:hint="default" w:ascii="Times New Roman" w:hAnsi="Times New Roman" w:eastAsia="仿宋_GB2312" w:cs="Times New Roman"/>
          <w:color w:val="000000"/>
          <w:kern w:val="2"/>
          <w:sz w:val="32"/>
          <w:szCs w:val="32"/>
          <w:lang w:val="en-US" w:eastAsia="zh-CN" w:bidi="ar"/>
        </w:rPr>
        <w:t>2025</w:t>
      </w:r>
      <w:r>
        <w:rPr>
          <w:rFonts w:hint="eastAsia" w:ascii="仿宋_GB2312" w:hAnsi="Times New Roman" w:eastAsia="仿宋_GB2312" w:cs="仿宋_GB2312"/>
          <w:color w:val="000000"/>
          <w:kern w:val="2"/>
          <w:sz w:val="32"/>
          <w:szCs w:val="32"/>
          <w:lang w:val="en-US" w:eastAsia="zh-CN" w:bidi="ar"/>
        </w:rPr>
        <w:t>年</w:t>
      </w:r>
      <w:r>
        <w:rPr>
          <w:rFonts w:hint="default" w:ascii="Times New Roman" w:hAnsi="Times New Roman" w:eastAsia="仿宋_GB2312" w:cs="Times New Roman"/>
          <w:color w:val="000000"/>
          <w:kern w:val="2"/>
          <w:sz w:val="32"/>
          <w:szCs w:val="32"/>
          <w:lang w:val="en-US" w:eastAsia="zh-CN" w:bidi="ar"/>
        </w:rPr>
        <w:t>6</w:t>
      </w:r>
      <w:r>
        <w:rPr>
          <w:rFonts w:hint="eastAsia" w:ascii="仿宋_GB2312" w:hAnsi="Times New Roman" w:eastAsia="仿宋_GB2312" w:cs="仿宋_GB2312"/>
          <w:color w:val="000000"/>
          <w:kern w:val="2"/>
          <w:sz w:val="32"/>
          <w:szCs w:val="32"/>
          <w:lang w:val="en-US" w:eastAsia="zh-CN" w:bidi="ar"/>
        </w:rPr>
        <w:t>月</w:t>
      </w:r>
      <w:r>
        <w:rPr>
          <w:rFonts w:hint="default" w:ascii="Times New Roman" w:hAnsi="Times New Roman" w:eastAsia="仿宋_GB2312" w:cs="Times New Roman"/>
          <w:color w:val="000000"/>
          <w:kern w:val="2"/>
          <w:sz w:val="32"/>
          <w:szCs w:val="32"/>
          <w:lang w:val="en-US" w:eastAsia="zh-CN" w:bidi="ar"/>
        </w:rPr>
        <w:t>30</w:t>
      </w:r>
      <w:r>
        <w:rPr>
          <w:rFonts w:hint="eastAsia" w:ascii="仿宋_GB2312" w:hAnsi="Times New Roman" w:eastAsia="仿宋_GB2312" w:cs="仿宋_GB2312"/>
          <w:color w:val="000000"/>
          <w:kern w:val="2"/>
          <w:sz w:val="32"/>
          <w:szCs w:val="32"/>
          <w:lang w:val="en-US" w:eastAsia="zh-CN" w:bidi="ar"/>
        </w:rPr>
        <w:t>日期间，连续不超过</w:t>
      </w:r>
      <w:r>
        <w:rPr>
          <w:rFonts w:hint="default" w:ascii="Times New Roman" w:hAnsi="Times New Roman" w:eastAsia="仿宋_GB2312" w:cs="Times New Roman"/>
          <w:color w:val="000000"/>
          <w:kern w:val="2"/>
          <w:sz w:val="32"/>
          <w:szCs w:val="32"/>
          <w:lang w:val="en-US" w:eastAsia="zh-CN" w:bidi="ar"/>
        </w:rPr>
        <w:t>12</w:t>
      </w:r>
      <w:r>
        <w:rPr>
          <w:rFonts w:hint="eastAsia" w:ascii="仿宋_GB2312" w:hAnsi="Times New Roman" w:eastAsia="仿宋_GB2312" w:cs="仿宋_GB2312"/>
          <w:color w:val="000000"/>
          <w:kern w:val="2"/>
          <w:sz w:val="32"/>
          <w:szCs w:val="32"/>
          <w:lang w:val="en-US" w:eastAsia="zh-CN" w:bidi="ar"/>
        </w:rPr>
        <w:t>个月的采购合同交易总额（起止时间及交易总额以支付凭证和发票金额为准，不含税）给予不超过</w:t>
      </w:r>
      <w:r>
        <w:rPr>
          <w:rFonts w:hint="default" w:ascii="Times New Roman" w:hAnsi="Times New Roman" w:eastAsia="仿宋_GB2312" w:cs="Times New Roman"/>
          <w:color w:val="000000"/>
          <w:kern w:val="2"/>
          <w:sz w:val="32"/>
          <w:szCs w:val="32"/>
          <w:lang w:val="en-US" w:eastAsia="zh-CN" w:bidi="ar"/>
        </w:rPr>
        <w:t>30%</w:t>
      </w:r>
      <w:r>
        <w:rPr>
          <w:rFonts w:hint="eastAsia" w:ascii="仿宋_GB2312" w:hAnsi="Times New Roman" w:eastAsia="仿宋_GB2312" w:cs="仿宋_GB2312"/>
          <w:color w:val="000000"/>
          <w:kern w:val="2"/>
          <w:sz w:val="32"/>
          <w:szCs w:val="32"/>
          <w:lang w:val="en-US" w:eastAsia="zh-CN" w:bidi="ar"/>
        </w:rPr>
        <w:t>的奖励，对单个产品支持金额最高不超过</w:t>
      </w:r>
      <w:r>
        <w:rPr>
          <w:rFonts w:hint="default" w:ascii="Times New Roman" w:hAnsi="Times New Roman" w:eastAsia="仿宋_GB2312" w:cs="Times New Roman"/>
          <w:color w:val="000000"/>
          <w:kern w:val="2"/>
          <w:sz w:val="32"/>
          <w:szCs w:val="32"/>
          <w:lang w:val="en-US" w:eastAsia="zh-CN" w:bidi="ar"/>
        </w:rPr>
        <w:t>500</w:t>
      </w:r>
      <w:r>
        <w:rPr>
          <w:rFonts w:hint="eastAsia" w:ascii="仿宋_GB2312" w:hAnsi="Times New Roman" w:eastAsia="仿宋_GB2312" w:cs="仿宋_GB2312"/>
          <w:color w:val="000000"/>
          <w:kern w:val="2"/>
          <w:sz w:val="32"/>
          <w:szCs w:val="32"/>
          <w:lang w:val="en-US" w:eastAsia="zh-CN" w:bidi="ar"/>
        </w:rPr>
        <w:t>万元。</w:t>
      </w:r>
    </w:p>
    <w:p>
      <w:pPr>
        <w:keepNext w:val="0"/>
        <w:keepLines w:val="0"/>
        <w:widowControl w:val="0"/>
        <w:suppressLineNumbers w:val="0"/>
        <w:autoSpaceDE w:val="0"/>
        <w:autoSpaceDN/>
        <w:spacing w:before="0" w:beforeAutospacing="0" w:after="0" w:afterAutospacing="0" w:line="560" w:lineRule="exact"/>
        <w:ind w:left="0" w:right="0" w:firstLine="707" w:firstLineChars="221"/>
        <w:jc w:val="both"/>
        <w:rPr>
          <w:rFonts w:hint="default" w:ascii="Times New Roman" w:hAnsi="Times New Roman" w:eastAsia="黑体" w:cs="Times New Roman"/>
          <w:color w:val="000000"/>
          <w:kern w:val="2"/>
          <w:sz w:val="32"/>
          <w:szCs w:val="32"/>
        </w:rPr>
      </w:pPr>
      <w:r>
        <w:rPr>
          <w:rFonts w:hint="default" w:ascii="黑体" w:hAnsi="宋体" w:eastAsia="黑体" w:cs="黑体"/>
          <w:color w:val="000000"/>
          <w:kern w:val="2"/>
          <w:sz w:val="32"/>
          <w:szCs w:val="32"/>
          <w:lang w:val="en-US" w:eastAsia="zh-CN" w:bidi="ar"/>
        </w:rPr>
        <w:t>四、申报材料</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kern w:val="2"/>
          <w:sz w:val="32"/>
          <w:szCs w:val="32"/>
          <w:lang w:val="en-US" w:eastAsia="zh-CN" w:bidi="ar"/>
        </w:rPr>
        <w:t>本次采用无纸化评审，申报单位应按要求编制材料网上申报，</w:t>
      </w:r>
      <w:r>
        <w:rPr>
          <w:rFonts w:hint="eastAsia" w:ascii="仿宋_GB2312" w:hAnsi="Times New Roman" w:eastAsia="仿宋_GB2312" w:cs="仿宋_GB2312"/>
          <w:color w:val="000000"/>
          <w:kern w:val="2"/>
          <w:sz w:val="32"/>
          <w:szCs w:val="32"/>
          <w:lang w:val="en-US" w:eastAsia="zh-CN" w:bidi="ar"/>
        </w:rPr>
        <w:t>每个产品提交一份申报材料</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经公示获得扶持的申报单位</w:t>
      </w:r>
      <w:r>
        <w:rPr>
          <w:rFonts w:hint="eastAsia" w:ascii="仿宋_GB2312" w:hAnsi="Times New Roman" w:eastAsia="仿宋_GB2312" w:cs="仿宋_GB2312"/>
          <w:kern w:val="2"/>
          <w:sz w:val="32"/>
          <w:szCs w:val="32"/>
          <w:lang w:val="en-US" w:eastAsia="zh-CN" w:bidi="ar"/>
        </w:rPr>
        <w:t>如需提供纸质材料另行通知</w:t>
      </w:r>
      <w:r>
        <w:rPr>
          <w:rFonts w:hint="eastAsia" w:ascii="仿宋_GB2312" w:hAnsi="Times New Roman" w:eastAsia="仿宋_GB2312" w:cs="仿宋_GB2312"/>
          <w:color w:val="000000"/>
          <w:kern w:val="2"/>
          <w:sz w:val="32"/>
          <w:szCs w:val="32"/>
          <w:lang w:val="en-US" w:eastAsia="zh-CN" w:bidi="ar"/>
        </w:rPr>
        <w:t>。网上申报</w:t>
      </w:r>
      <w:r>
        <w:rPr>
          <w:rFonts w:hint="eastAsia" w:ascii="仿宋_GB2312" w:hAnsi="Times New Roman" w:eastAsia="仿宋_GB2312" w:cs="仿宋_GB2312"/>
          <w:bCs/>
          <w:color w:val="000000"/>
          <w:kern w:val="2"/>
          <w:sz w:val="32"/>
          <w:szCs w:val="32"/>
          <w:lang w:val="en-US" w:eastAsia="zh-CN" w:bidi="ar"/>
        </w:rPr>
        <w:t>材料清单如下：</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资金申请承诺书。</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Calibri" w:hAnsi="Calibri" w:eastAsia="仿宋_GB2312" w:cs="Times New Roman"/>
          <w:kern w:val="2"/>
          <w:sz w:val="21"/>
          <w:szCs w:val="21"/>
        </w:rPr>
      </w:pP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广州市重点新材料首批次应用示范奖励申报表。</w:t>
      </w:r>
    </w:p>
    <w:p>
      <w:pPr>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3</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申报企业和新材料生产企业营业执照、组织机构代码证、税务登记证（</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三证合一</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的仅提供营业执照）和法定代表人身份证扫描件。</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4</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与申报产品直接对应的已授权国家发明专利证书扫描件、发明专利说明书摘要、专利有效性证明；涉及专利转让的，需提供发明专利著录项目变更申报书扫描件、专利转让合同扫描件等相关证明材料并加盖申报企业和新材料转让企业公章。</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5</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申报企业采购新材料产品连续</w:t>
      </w:r>
      <w:r>
        <w:rPr>
          <w:rFonts w:hint="default" w:ascii="Times New Roman" w:hAnsi="Times New Roman" w:eastAsia="仿宋_GB2312" w:cs="Times New Roman"/>
          <w:color w:val="000000"/>
          <w:kern w:val="2"/>
          <w:sz w:val="32"/>
          <w:szCs w:val="32"/>
          <w:lang w:val="en-US" w:eastAsia="zh-CN" w:bidi="ar"/>
        </w:rPr>
        <w:t>12</w:t>
      </w:r>
      <w:r>
        <w:rPr>
          <w:rFonts w:hint="eastAsia" w:ascii="仿宋_GB2312" w:hAnsi="Times New Roman" w:eastAsia="仿宋_GB2312" w:cs="仿宋_GB2312"/>
          <w:color w:val="000000"/>
          <w:kern w:val="2"/>
          <w:sz w:val="32"/>
          <w:szCs w:val="32"/>
          <w:lang w:val="en-US" w:eastAsia="zh-CN" w:bidi="ar"/>
        </w:rPr>
        <w:t>个月的支付凭证和采购发票及合同（含采购订单明细）扫描件。</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6</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重点新材料产品成熟度的企业评价报告（由申报企业组织新材料生产企业提供）。</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7</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申报周期内申报主体经会计师事务所出具的</w:t>
      </w:r>
      <w:r>
        <w:rPr>
          <w:rFonts w:hint="default" w:ascii="Times New Roman" w:hAnsi="Times New Roman" w:eastAsia="仿宋_GB2312" w:cs="Times New Roman"/>
          <w:color w:val="000000"/>
          <w:kern w:val="2"/>
          <w:sz w:val="32"/>
          <w:szCs w:val="32"/>
          <w:lang w:val="en-US" w:eastAsia="zh-CN" w:bidi="ar"/>
        </w:rPr>
        <w:t>202</w:t>
      </w:r>
      <w:r>
        <w:rPr>
          <w:rFonts w:hint="eastAsia" w:ascii="Times New Roman" w:hAnsi="Times New Roman" w:eastAsia="仿宋_GB2312" w:cs="Times New Roman"/>
          <w:color w:val="000000"/>
          <w:kern w:val="2"/>
          <w:sz w:val="32"/>
          <w:szCs w:val="32"/>
          <w:lang w:val="en-US" w:eastAsia="zh-CN" w:bidi="ar"/>
        </w:rPr>
        <w:t>4</w:t>
      </w:r>
      <w:r>
        <w:rPr>
          <w:rFonts w:hint="eastAsia" w:ascii="仿宋_GB2312" w:hAnsi="Times New Roman" w:eastAsia="仿宋_GB2312" w:cs="仿宋_GB2312"/>
          <w:color w:val="000000"/>
          <w:kern w:val="2"/>
          <w:sz w:val="32"/>
          <w:szCs w:val="32"/>
          <w:lang w:val="en-US" w:eastAsia="zh-CN" w:bidi="ar"/>
        </w:rPr>
        <w:t>年度财务审计报告（申报企业和新材料生产企业均须提供）和项目财务专审报告，扫描件并加盖公章。</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8</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购买国家新材料首批次保险的保单及保险合同扫描件（由新材料生产企业提供，如有）。</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 w:val="0"/>
          <w:bCs w:val="0"/>
          <w:color w:val="000000"/>
          <w:kern w:val="2"/>
          <w:sz w:val="32"/>
          <w:szCs w:val="32"/>
        </w:rPr>
      </w:pPr>
      <w:r>
        <w:rPr>
          <w:rFonts w:hint="eastAsia" w:ascii="Times New Roman" w:hAnsi="Times New Roman" w:eastAsia="仿宋_GB2312" w:cs="Times New Roman"/>
          <w:b w:val="0"/>
          <w:bCs w:val="0"/>
          <w:color w:val="000000"/>
          <w:kern w:val="2"/>
          <w:sz w:val="32"/>
          <w:szCs w:val="32"/>
          <w:lang w:val="en-US" w:eastAsia="zh-CN" w:bidi="ar"/>
        </w:rPr>
        <w:t>9</w:t>
      </w:r>
      <w:r>
        <w:rPr>
          <w:rFonts w:hint="default" w:ascii="Times New Roman" w:hAnsi="Times New Roman" w:eastAsia="仿宋_GB2312" w:cs="Times New Roman"/>
          <w:b w:val="0"/>
          <w:bCs w:val="0"/>
          <w:color w:val="000000"/>
          <w:kern w:val="2"/>
          <w:sz w:val="32"/>
          <w:szCs w:val="32"/>
          <w:lang w:val="en-US" w:eastAsia="zh-CN" w:bidi="ar"/>
        </w:rPr>
        <w:t>.</w:t>
      </w:r>
      <w:r>
        <w:rPr>
          <w:rFonts w:hint="eastAsia" w:ascii="仿宋_GB2312" w:hAnsi="Times New Roman" w:eastAsia="仿宋_GB2312" w:cs="仿宋_GB2312"/>
          <w:b w:val="0"/>
          <w:bCs w:val="0"/>
          <w:color w:val="000000"/>
          <w:kern w:val="2"/>
          <w:sz w:val="32"/>
          <w:szCs w:val="32"/>
          <w:lang w:val="en-US" w:eastAsia="zh-CN" w:bidi="ar"/>
        </w:rPr>
        <w:t>新材料产品具体指标参数的第三方检测报告复印件。由省级及以上的第三方检测机构出具，规范且具有法律效力。如无法提供，需附详细说明。</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申报企业请按以上顺序整理申报书，以上申报书封面及第</w:t>
      </w:r>
      <w:r>
        <w:rPr>
          <w:rFonts w:hint="default" w:ascii="仿宋_GB2312" w:hAnsi="Times New Roman" w:eastAsia="仿宋_GB2312" w:cs="仿宋_GB2312"/>
          <w:color w:val="000000"/>
          <w:kern w:val="2"/>
          <w:sz w:val="32"/>
          <w:szCs w:val="32"/>
          <w:lang w:val="en-US" w:eastAsia="zh-CN" w:bidi="ar"/>
          <w:rPrChange w:id="36" w:author="黄鹏" w:date="2025-05-07T12:07:24Z">
            <w:rPr>
              <w:rFonts w:hint="default" w:ascii="Times New Roman" w:hAnsi="Times New Roman" w:eastAsia="仿宋_GB2312" w:cs="Times New Roman"/>
              <w:color w:val="000000"/>
              <w:kern w:val="2"/>
              <w:sz w:val="32"/>
              <w:szCs w:val="32"/>
              <w:lang w:val="en-US" w:eastAsia="zh-CN" w:bidi="ar"/>
            </w:rPr>
          </w:rPrChange>
        </w:rPr>
        <w:t>1</w:t>
      </w:r>
      <w:r>
        <w:rPr>
          <w:rFonts w:hint="eastAsia" w:ascii="仿宋_GB2312" w:hAnsi="Times New Roman" w:eastAsia="仿宋_GB2312" w:cs="仿宋_GB2312"/>
          <w:color w:val="000000"/>
          <w:kern w:val="2"/>
          <w:sz w:val="32"/>
          <w:szCs w:val="32"/>
          <w:lang w:val="en-US" w:eastAsia="zh-CN" w:bidi="ar"/>
        </w:rPr>
        <w:t>、</w:t>
      </w:r>
      <w:r>
        <w:rPr>
          <w:rFonts w:hint="default" w:ascii="仿宋_GB2312" w:hAnsi="Times New Roman" w:eastAsia="仿宋_GB2312" w:cs="仿宋_GB2312"/>
          <w:color w:val="000000"/>
          <w:kern w:val="2"/>
          <w:sz w:val="32"/>
          <w:szCs w:val="32"/>
          <w:lang w:val="en-US" w:eastAsia="zh-CN" w:bidi="ar"/>
          <w:rPrChange w:id="37" w:author="黄鹏" w:date="2025-05-07T12:07:24Z">
            <w:rPr>
              <w:rFonts w:hint="default" w:ascii="Times New Roman" w:hAnsi="Times New Roman" w:eastAsia="仿宋_GB2312" w:cs="Times New Roman"/>
              <w:color w:val="000000"/>
              <w:kern w:val="2"/>
              <w:sz w:val="32"/>
              <w:szCs w:val="32"/>
              <w:lang w:val="en-US" w:eastAsia="zh-CN" w:bidi="ar"/>
            </w:rPr>
          </w:rPrChange>
        </w:rPr>
        <w:t>2</w:t>
      </w:r>
      <w:r>
        <w:rPr>
          <w:rFonts w:hint="eastAsia" w:ascii="仿宋_GB2312" w:hAnsi="Times New Roman" w:eastAsia="仿宋_GB2312" w:cs="仿宋_GB2312"/>
          <w:color w:val="000000"/>
          <w:kern w:val="2"/>
          <w:sz w:val="32"/>
          <w:szCs w:val="32"/>
          <w:lang w:val="en-US" w:eastAsia="zh-CN" w:bidi="ar"/>
        </w:rPr>
        <w:t>、</w:t>
      </w:r>
      <w:del w:id="38" w:author="黄鹏" w:date="2025-05-07T12:07:07Z">
        <w:r>
          <w:rPr>
            <w:rFonts w:hint="default" w:ascii="仿宋_GB2312" w:hAnsi="Times New Roman" w:eastAsia="仿宋_GB2312" w:cs="仿宋_GB2312"/>
            <w:color w:val="000000"/>
            <w:kern w:val="2"/>
            <w:sz w:val="32"/>
            <w:szCs w:val="32"/>
            <w:lang w:val="en-US" w:eastAsia="zh-CN" w:bidi="ar"/>
          </w:rPr>
          <w:delText>6</w:delText>
        </w:r>
      </w:del>
      <w:ins w:id="39" w:author="黄鹏" w:date="2025-05-07T12:07:07Z">
        <w:r>
          <w:rPr>
            <w:rFonts w:hint="eastAsia" w:ascii="仿宋_GB2312" w:hAnsi="Times New Roman" w:eastAsia="仿宋_GB2312" w:cs="仿宋_GB2312"/>
            <w:color w:val="000000"/>
            <w:kern w:val="2"/>
            <w:sz w:val="32"/>
            <w:szCs w:val="32"/>
            <w:lang w:val="en-US" w:eastAsia="zh-CN" w:bidi="ar"/>
          </w:rPr>
          <w:t>6</w:t>
        </w:r>
      </w:ins>
      <w:r>
        <w:rPr>
          <w:rFonts w:hint="eastAsia" w:ascii="仿宋_GB2312" w:hAnsi="Times New Roman" w:eastAsia="仿宋_GB2312" w:cs="仿宋_GB2312"/>
          <w:color w:val="000000"/>
          <w:kern w:val="2"/>
          <w:sz w:val="32"/>
          <w:szCs w:val="32"/>
          <w:lang w:val="en-US" w:eastAsia="zh-CN" w:bidi="ar"/>
        </w:rPr>
        <w:t>项申报材料的参考格式见附件。</w:t>
      </w:r>
    </w:p>
    <w:p>
      <w:pPr>
        <w:keepNext w:val="0"/>
        <w:keepLines w:val="0"/>
        <w:widowControl w:val="0"/>
        <w:suppressLineNumbers w:val="0"/>
        <w:spacing w:before="0" w:beforeAutospacing="0" w:after="0" w:afterAutospacing="0" w:line="560" w:lineRule="exact"/>
        <w:ind w:right="0"/>
        <w:jc w:val="both"/>
        <w:rPr>
          <w:rFonts w:hint="default" w:ascii="黑体" w:hAnsi="宋体" w:eastAsia="黑体" w:cs="黑体"/>
          <w:color w:val="000000"/>
          <w:kern w:val="2"/>
          <w:sz w:val="32"/>
          <w:szCs w:val="32"/>
        </w:rPr>
      </w:pPr>
      <w:r>
        <w:rPr>
          <w:rFonts w:hint="default" w:ascii="Times New Roman" w:hAnsi="Times New Roman" w:eastAsia="仿宋_GB2312" w:cs="Times New Roman"/>
          <w:color w:val="000000"/>
          <w:kern w:val="2"/>
          <w:sz w:val="32"/>
          <w:szCs w:val="32"/>
          <w:lang w:val="en-US" w:eastAsia="zh-CN" w:bidi="ar"/>
        </w:rPr>
        <w:br w:type="page"/>
      </w:r>
      <w:r>
        <w:rPr>
          <w:rFonts w:hint="default" w:ascii="黑体" w:hAnsi="宋体" w:eastAsia="黑体" w:cs="黑体"/>
          <w:color w:val="000000"/>
          <w:kern w:val="2"/>
          <w:sz w:val="32"/>
          <w:szCs w:val="32"/>
          <w:lang w:val="en-US" w:eastAsia="zh-CN" w:bidi="ar"/>
        </w:rPr>
        <w:t>附件</w:t>
      </w:r>
    </w:p>
    <w:p>
      <w:pPr>
        <w:keepNext w:val="0"/>
        <w:keepLines w:val="0"/>
        <w:widowControl w:val="0"/>
        <w:suppressLineNumbers w:val="0"/>
        <w:spacing w:before="0" w:beforeAutospacing="0" w:after="0" w:afterAutospacing="0" w:line="600" w:lineRule="exact"/>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44"/>
          <w:szCs w:val="44"/>
          <w:lang w:val="en-US" w:eastAsia="zh-CN" w:bidi="ar"/>
        </w:rPr>
      </w:pPr>
      <w:r>
        <w:rPr>
          <w:rFonts w:hint="default" w:ascii="Times New Roman" w:hAnsi="Times New Roman" w:eastAsia="方正小标宋_GBK" w:cs="Times New Roman"/>
          <w:color w:val="000000"/>
          <w:kern w:val="2"/>
          <w:sz w:val="44"/>
          <w:szCs w:val="44"/>
          <w:lang w:val="en-US" w:eastAsia="zh-CN" w:bidi="ar"/>
        </w:rPr>
        <w:t>广州市2025年重点新材料首批次</w:t>
      </w:r>
    </w:p>
    <w:p>
      <w:pPr>
        <w:keepNext w:val="0"/>
        <w:keepLines w:val="0"/>
        <w:widowControl w:val="0"/>
        <w:suppressLineNumbers w:val="0"/>
        <w:spacing w:before="0" w:beforeAutospacing="0" w:after="0" w:afterAutospacing="0" w:line="600" w:lineRule="exact"/>
        <w:ind w:left="0" w:right="0"/>
        <w:jc w:val="center"/>
        <w:rPr>
          <w:rFonts w:hint="default" w:ascii="Times New Roman" w:hAnsi="Times New Roman" w:eastAsia="方正小标宋_GBK" w:cs="Times New Roman"/>
          <w:color w:val="000000"/>
          <w:kern w:val="2"/>
          <w:sz w:val="44"/>
          <w:szCs w:val="44"/>
        </w:rPr>
      </w:pPr>
      <w:r>
        <w:rPr>
          <w:rFonts w:hint="default" w:ascii="Times New Roman" w:hAnsi="Times New Roman" w:eastAsia="方正小标宋_GBK" w:cs="Times New Roman"/>
          <w:color w:val="000000"/>
          <w:kern w:val="2"/>
          <w:sz w:val="44"/>
          <w:szCs w:val="44"/>
          <w:lang w:val="en-US" w:eastAsia="zh-CN" w:bidi="ar"/>
        </w:rPr>
        <w:t>应用示范奖励申报书</w:t>
      </w:r>
    </w:p>
    <w:p>
      <w:pPr>
        <w:keepNext w:val="0"/>
        <w:keepLines w:val="0"/>
        <w:widowControl/>
        <w:suppressLineNumbers w:val="0"/>
        <w:spacing w:before="0" w:beforeAutospacing="0" w:after="0" w:afterAutospacing="0" w:line="600" w:lineRule="exact"/>
        <w:ind w:left="0" w:right="0"/>
        <w:jc w:val="center"/>
        <w:rPr>
          <w:rFonts w:hint="default" w:ascii="Times New Roman" w:hAnsi="Times New Roman" w:eastAsia="方正小标宋_GBK" w:cs="Times New Roman"/>
          <w:b/>
          <w:bCs w:val="0"/>
          <w:color w:val="000000"/>
          <w:kern w:val="2"/>
          <w:sz w:val="44"/>
          <w:szCs w:val="44"/>
        </w:rPr>
      </w:pPr>
      <w:r>
        <w:rPr>
          <w:rFonts w:hint="eastAsia" w:ascii="方正小标宋_GBK" w:hAnsi="方正小标宋_GBK" w:eastAsia="方正小标宋_GBK" w:cs="方正小标宋_GBK"/>
          <w:color w:val="000000"/>
          <w:kern w:val="2"/>
          <w:sz w:val="44"/>
          <w:szCs w:val="44"/>
          <w:lang w:val="en-US" w:eastAsia="zh-CN" w:bidi="ar"/>
        </w:rPr>
        <w:t>（封面）</w:t>
      </w:r>
    </w:p>
    <w:p>
      <w:pPr>
        <w:keepNext w:val="0"/>
        <w:keepLines w:val="0"/>
        <w:widowControl/>
        <w:suppressLineNumbers w:val="0"/>
        <w:spacing w:before="0" w:beforeAutospacing="0" w:after="0" w:afterAutospacing="0"/>
        <w:ind w:left="0" w:right="0"/>
        <w:jc w:val="center"/>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p>
      <w:pPr>
        <w:keepNext w:val="0"/>
        <w:keepLines w:val="0"/>
        <w:widowControl/>
        <w:suppressLineNumbers w:val="0"/>
        <w:spacing w:before="0" w:beforeAutospacing="0" w:after="0" w:afterAutospacing="0"/>
        <w:ind w:left="0" w:right="0"/>
        <w:jc w:val="center"/>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p>
      <w:pPr>
        <w:keepNext w:val="0"/>
        <w:keepLines w:val="0"/>
        <w:widowControl/>
        <w:suppressLineNumbers w:val="0"/>
        <w:spacing w:before="0" w:beforeAutospacing="0" w:after="0" w:afterAutospacing="0"/>
        <w:ind w:left="0" w:right="0"/>
        <w:jc w:val="center"/>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p>
      <w:pPr>
        <w:keepNext w:val="0"/>
        <w:keepLines w:val="0"/>
        <w:widowControl/>
        <w:suppressLineNumbers w:val="0"/>
        <w:spacing w:before="0" w:beforeAutospacing="0" w:after="0" w:afterAutospacing="0"/>
        <w:ind w:left="0" w:right="0"/>
        <w:jc w:val="center"/>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p>
      <w:pPr>
        <w:keepNext w:val="0"/>
        <w:keepLines w:val="0"/>
        <w:widowControl/>
        <w:suppressLineNumbers w:val="0"/>
        <w:spacing w:before="0" w:beforeAutospacing="0" w:after="0" w:afterAutospacing="0"/>
        <w:ind w:left="0" w:right="0"/>
        <w:jc w:val="both"/>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p>
      <w:pPr>
        <w:keepNext w:val="0"/>
        <w:keepLines w:val="0"/>
        <w:widowControl/>
        <w:suppressLineNumbers w:val="0"/>
        <w:spacing w:before="0" w:beforeAutospacing="0" w:after="0" w:afterAutospacing="0"/>
        <w:ind w:left="0" w:right="0" w:firstLine="1120" w:firstLineChars="350"/>
        <w:jc w:val="left"/>
        <w:rPr>
          <w:rFonts w:hint="eastAsia" w:ascii="Times New Roman" w:hAnsi="Times New Roman" w:eastAsia="仿宋_GB2312" w:cs="Times New Roman"/>
          <w:bCs/>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申报企业：（盖章）</w:t>
      </w:r>
    </w:p>
    <w:p>
      <w:pPr>
        <w:keepNext w:val="0"/>
        <w:keepLines w:val="0"/>
        <w:widowControl/>
        <w:suppressLineNumbers w:val="0"/>
        <w:spacing w:before="0" w:beforeAutospacing="0" w:after="0" w:afterAutospacing="0"/>
        <w:ind w:left="0" w:right="0" w:firstLine="1120" w:firstLineChars="350"/>
        <w:jc w:val="left"/>
        <w:rPr>
          <w:rFonts w:hint="eastAsia" w:ascii="Times New Roman" w:hAnsi="Times New Roman" w:eastAsia="仿宋_GB2312" w:cs="Times New Roman"/>
          <w:bCs/>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社会信用代码：</w:t>
      </w:r>
    </w:p>
    <w:p>
      <w:pPr>
        <w:keepNext w:val="0"/>
        <w:keepLines w:val="0"/>
        <w:widowControl/>
        <w:suppressLineNumbers w:val="0"/>
        <w:spacing w:before="0" w:beforeAutospacing="0" w:after="0" w:afterAutospacing="0"/>
        <w:ind w:left="0" w:right="0" w:firstLine="1120" w:firstLineChars="350"/>
        <w:jc w:val="left"/>
        <w:rPr>
          <w:rFonts w:hint="default" w:ascii="Times New Roman" w:hAnsi="Times New Roman" w:eastAsia="仿宋_GB2312" w:cs="Times New Roman"/>
          <w:bCs/>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注册地址：</w:t>
      </w:r>
    </w:p>
    <w:p>
      <w:pPr>
        <w:keepNext w:val="0"/>
        <w:keepLines w:val="0"/>
        <w:widowControl/>
        <w:suppressLineNumbers w:val="0"/>
        <w:spacing w:before="0" w:beforeAutospacing="0" w:after="0" w:afterAutospacing="0"/>
        <w:ind w:left="0" w:right="0" w:firstLine="1120" w:firstLineChars="350"/>
        <w:jc w:val="left"/>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bCs/>
          <w:color w:val="000000"/>
          <w:kern w:val="2"/>
          <w:sz w:val="32"/>
          <w:szCs w:val="32"/>
          <w:lang w:val="en-US" w:eastAsia="zh-CN" w:bidi="ar"/>
        </w:rPr>
        <w:t>联系人及联系方式：</w:t>
      </w:r>
    </w:p>
    <w:p>
      <w:pPr>
        <w:keepNext w:val="0"/>
        <w:keepLines w:val="0"/>
        <w:widowControl/>
        <w:suppressLineNumbers w:val="0"/>
        <w:spacing w:before="0" w:beforeAutospacing="0" w:after="0" w:afterAutospacing="0"/>
        <w:ind w:left="0" w:right="0" w:firstLine="1120" w:firstLineChars="35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firstLine="1120" w:firstLineChars="35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firstLine="1120" w:firstLineChars="35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firstLine="1120" w:firstLineChars="35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suppressLineNumbers w:val="0"/>
        <w:spacing w:before="0" w:beforeAutospacing="0" w:after="0" w:afterAutospacing="0"/>
        <w:ind w:left="0" w:right="0"/>
        <w:jc w:val="center"/>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二〇二五年</w:t>
      </w:r>
      <w:r>
        <w:rPr>
          <w:rFonts w:hint="default"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月</w:t>
      </w:r>
      <w:r>
        <w:rPr>
          <w:rFonts w:hint="default" w:ascii="Times New Roman" w:hAnsi="Times New Roman" w:eastAsia="仿宋_GB2312" w:cs="Times New Roman"/>
          <w:color w:val="000000"/>
          <w:kern w:val="2"/>
          <w:sz w:val="32"/>
          <w:szCs w:val="32"/>
          <w:lang w:val="en-US" w:eastAsia="zh-CN" w:bidi="ar"/>
        </w:rPr>
        <w:t xml:space="preserve">    </w:t>
      </w:r>
      <w:r>
        <w:rPr>
          <w:rFonts w:hint="eastAsia" w:ascii="仿宋_GB2312" w:hAnsi="Times New Roman" w:eastAsia="仿宋_GB2312" w:cs="仿宋_GB2312"/>
          <w:color w:val="000000"/>
          <w:kern w:val="2"/>
          <w:sz w:val="32"/>
          <w:szCs w:val="32"/>
          <w:lang w:val="en-US" w:eastAsia="zh-CN" w:bidi="ar"/>
        </w:rPr>
        <w:t>日</w:t>
      </w:r>
    </w:p>
    <w:p>
      <w:pPr>
        <w:keepNext w:val="0"/>
        <w:keepLines w:val="0"/>
        <w:widowControl/>
        <w:suppressLineNumbers w:val="0"/>
        <w:spacing w:before="0" w:beforeAutospacing="0" w:after="0" w:afterAutospacing="0"/>
        <w:ind w:left="0" w:right="0"/>
        <w:jc w:val="left"/>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br w:type="page"/>
      </w:r>
    </w:p>
    <w:p>
      <w:pPr>
        <w:keepNext w:val="0"/>
        <w:keepLines w:val="0"/>
        <w:widowControl/>
        <w:suppressLineNumbers w:val="0"/>
        <w:spacing w:before="0" w:beforeAutospacing="0" w:after="0" w:afterAutospacing="0"/>
        <w:ind w:left="0" w:right="0"/>
        <w:jc w:val="center"/>
        <w:rPr>
          <w:rFonts w:hint="default" w:ascii="Times New Roman" w:hAnsi="Times New Roman" w:eastAsia="方正小标宋简体" w:cs="Times New Roman"/>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目录</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bookmarkStart w:id="0" w:name="_GoBack"/>
      <w:r>
        <w:rPr>
          <w:rFonts w:hint="default" w:ascii="Times New Roman" w:hAnsi="Times New Roman" w:eastAsia="仿宋_GB2312" w:cs="Times New Roman"/>
          <w:color w:val="000000"/>
          <w:kern w:val="2"/>
          <w:sz w:val="32"/>
          <w:szCs w:val="32"/>
          <w:lang w:val="en-US" w:eastAsia="zh-CN" w:bidi="ar"/>
        </w:rPr>
        <w:t>1.</w:t>
      </w:r>
      <w:r>
        <w:rPr>
          <w:rFonts w:hint="eastAsia" w:ascii="仿宋_GB2312" w:hAnsi="Times New Roman" w:eastAsia="仿宋_GB2312" w:cs="仿宋_GB2312"/>
          <w:color w:val="000000"/>
          <w:kern w:val="2"/>
          <w:sz w:val="32"/>
          <w:szCs w:val="32"/>
          <w:lang w:val="en-US" w:eastAsia="zh-CN" w:bidi="ar"/>
        </w:rPr>
        <w:t>资金申请承诺书。</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Calibri" w:hAnsi="Calibri" w:eastAsia="仿宋_GB2312" w:cs="Times New Roman"/>
          <w:kern w:val="2"/>
          <w:sz w:val="21"/>
          <w:szCs w:val="21"/>
        </w:rPr>
      </w:pPr>
      <w:r>
        <w:rPr>
          <w:rFonts w:hint="default" w:ascii="Times New Roman" w:hAnsi="Times New Roman" w:eastAsia="仿宋_GB2312" w:cs="Times New Roman"/>
          <w:color w:val="000000"/>
          <w:kern w:val="2"/>
          <w:sz w:val="32"/>
          <w:szCs w:val="32"/>
          <w:lang w:val="en-US" w:eastAsia="zh-CN" w:bidi="ar"/>
        </w:rPr>
        <w:t>2.</w:t>
      </w:r>
      <w:r>
        <w:rPr>
          <w:rFonts w:hint="eastAsia" w:ascii="仿宋_GB2312" w:hAnsi="Times New Roman" w:eastAsia="仿宋_GB2312" w:cs="仿宋_GB2312"/>
          <w:color w:val="000000"/>
          <w:kern w:val="2"/>
          <w:sz w:val="32"/>
          <w:szCs w:val="32"/>
          <w:lang w:val="en-US" w:eastAsia="zh-CN" w:bidi="ar"/>
        </w:rPr>
        <w:t>广州市重点新材料首批次应用示范奖励申报表。</w:t>
      </w:r>
    </w:p>
    <w:p>
      <w:pPr>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3</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申报企业和新材料生产企业营业执照、组织机构代码证、税务登记证（</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三证合一</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的仅提供营业执照）和法定代表人身份证扫描件。</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4</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与申报产品直接对应的已授权国家发明专利证书扫描件、发明专利说明书摘要、专利有效性证明；涉及专利转让的，需提供发明专利著录项目变更申报书扫描件、专利转让合同扫描件等相关证明材料并加盖申报企业和新材料转让企业公章。</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5</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申报企业采购新材料产品连续</w:t>
      </w:r>
      <w:r>
        <w:rPr>
          <w:rFonts w:hint="default" w:ascii="Times New Roman" w:hAnsi="Times New Roman" w:eastAsia="仿宋_GB2312" w:cs="Times New Roman"/>
          <w:color w:val="000000"/>
          <w:kern w:val="2"/>
          <w:sz w:val="32"/>
          <w:szCs w:val="32"/>
          <w:lang w:val="en-US" w:eastAsia="zh-CN" w:bidi="ar"/>
        </w:rPr>
        <w:t>12</w:t>
      </w:r>
      <w:r>
        <w:rPr>
          <w:rFonts w:hint="eastAsia" w:ascii="仿宋_GB2312" w:hAnsi="Times New Roman" w:eastAsia="仿宋_GB2312" w:cs="仿宋_GB2312"/>
          <w:color w:val="000000"/>
          <w:kern w:val="2"/>
          <w:sz w:val="32"/>
          <w:szCs w:val="32"/>
          <w:lang w:val="en-US" w:eastAsia="zh-CN" w:bidi="ar"/>
        </w:rPr>
        <w:t>个月的采购发票及合同（含采购订单明细）扫描件。</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6</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重点新材料产品成熟度的企业评价报告（由申报企业组织新材料生产企业提供）。</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7</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申报周期内申报主体经会计师事务所出具的</w:t>
      </w:r>
      <w:r>
        <w:rPr>
          <w:rFonts w:hint="default" w:ascii="Times New Roman" w:hAnsi="Times New Roman" w:eastAsia="仿宋_GB2312" w:cs="Times New Roman"/>
          <w:color w:val="000000"/>
          <w:kern w:val="2"/>
          <w:sz w:val="32"/>
          <w:szCs w:val="32"/>
          <w:lang w:val="en-US" w:eastAsia="zh-CN" w:bidi="ar"/>
        </w:rPr>
        <w:t>202</w:t>
      </w:r>
      <w:r>
        <w:rPr>
          <w:rFonts w:hint="eastAsia" w:ascii="Times New Roman" w:hAnsi="Times New Roman" w:eastAsia="仿宋_GB2312" w:cs="Times New Roman"/>
          <w:color w:val="000000"/>
          <w:kern w:val="2"/>
          <w:sz w:val="32"/>
          <w:szCs w:val="32"/>
          <w:lang w:val="en-US" w:eastAsia="zh-CN" w:bidi="ar"/>
        </w:rPr>
        <w:t>4</w:t>
      </w:r>
      <w:r>
        <w:rPr>
          <w:rFonts w:hint="eastAsia" w:ascii="仿宋_GB2312" w:hAnsi="Times New Roman" w:eastAsia="仿宋_GB2312" w:cs="仿宋_GB2312"/>
          <w:color w:val="000000"/>
          <w:kern w:val="2"/>
          <w:sz w:val="32"/>
          <w:szCs w:val="32"/>
          <w:lang w:val="en-US" w:eastAsia="zh-CN" w:bidi="ar"/>
        </w:rPr>
        <w:t>年度财务审计报告（申报企业和新材料生产企业均须提供）和项目财务专审报告，扫描件并加盖公章。</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Times New Roman" w:hAnsi="Times New Roman" w:eastAsia="仿宋_GB2312" w:cs="Times New Roman"/>
          <w:color w:val="000000"/>
          <w:kern w:val="2"/>
          <w:sz w:val="32"/>
          <w:szCs w:val="32"/>
          <w:lang w:val="en-US" w:eastAsia="zh-CN" w:bidi="ar"/>
        </w:rPr>
        <w:t>8</w:t>
      </w:r>
      <w:r>
        <w:rPr>
          <w:rFonts w:hint="default" w:ascii="Times New Roman" w:hAnsi="Times New Roman" w:eastAsia="仿宋_GB2312" w:cs="Times New Roman"/>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
        <w:t>购买国家新材料首批次保险的保单及保险合同扫描件（由新材料生产企业提供，如有）。</w:t>
      </w:r>
    </w:p>
    <w:p>
      <w:pPr>
        <w:keepNext w:val="0"/>
        <w:keepLines w:val="0"/>
        <w:widowControl w:val="0"/>
        <w:suppressLineNumbers w:val="0"/>
        <w:spacing w:before="0" w:beforeAutospacing="0" w:after="0" w:afterAutospacing="0" w:line="560" w:lineRule="exact"/>
        <w:ind w:left="0" w:right="0" w:firstLine="640"/>
        <w:jc w:val="both"/>
        <w:rPr>
          <w:rFonts w:hint="default" w:ascii="Times New Roman" w:hAnsi="Times New Roman" w:eastAsia="仿宋_GB2312" w:cs="Times New Roman"/>
          <w:b w:val="0"/>
          <w:bCs w:val="0"/>
          <w:color w:val="000000"/>
          <w:kern w:val="2"/>
          <w:sz w:val="32"/>
          <w:szCs w:val="32"/>
        </w:rPr>
      </w:pPr>
      <w:r>
        <w:rPr>
          <w:rFonts w:hint="eastAsia" w:ascii="Times New Roman" w:hAnsi="Times New Roman" w:eastAsia="仿宋_GB2312" w:cs="Times New Roman"/>
          <w:b w:val="0"/>
          <w:bCs w:val="0"/>
          <w:color w:val="000000"/>
          <w:kern w:val="2"/>
          <w:sz w:val="32"/>
          <w:szCs w:val="32"/>
          <w:lang w:val="en-US" w:eastAsia="zh-CN" w:bidi="ar"/>
        </w:rPr>
        <w:t>9</w:t>
      </w:r>
      <w:r>
        <w:rPr>
          <w:rFonts w:hint="default" w:ascii="Times New Roman" w:hAnsi="Times New Roman" w:eastAsia="仿宋_GB2312" w:cs="Times New Roman"/>
          <w:b w:val="0"/>
          <w:bCs w:val="0"/>
          <w:color w:val="000000"/>
          <w:kern w:val="2"/>
          <w:sz w:val="32"/>
          <w:szCs w:val="32"/>
          <w:lang w:val="en-US" w:eastAsia="zh-CN" w:bidi="ar"/>
        </w:rPr>
        <w:t>.</w:t>
      </w:r>
      <w:r>
        <w:rPr>
          <w:rFonts w:hint="eastAsia" w:ascii="仿宋_GB2312" w:hAnsi="Times New Roman" w:eastAsia="仿宋_GB2312" w:cs="仿宋_GB2312"/>
          <w:b w:val="0"/>
          <w:bCs w:val="0"/>
          <w:color w:val="000000"/>
          <w:kern w:val="2"/>
          <w:sz w:val="32"/>
          <w:szCs w:val="32"/>
          <w:lang w:val="en-US" w:eastAsia="zh-CN" w:bidi="ar"/>
        </w:rPr>
        <w:t>新材料产品具体指标参数的第三方检测报告复印件。由省级及以上的第三方检测机构出具，规范且具有法律效力。如无法提供，需附详细说明。</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eastAsia" w:ascii="仿宋_GB2312" w:hAnsi="Times New Roman" w:eastAsia="仿宋_GB2312" w:cs="仿宋_GB2312"/>
          <w:color w:val="000000"/>
          <w:kern w:val="2"/>
          <w:sz w:val="32"/>
          <w:szCs w:val="32"/>
          <w:lang w:val="en-US" w:eastAsia="zh-CN" w:bidi="ar"/>
        </w:rPr>
        <w:t>申报企业请按以上顺序整理申报书，以上申报书封面及第</w:t>
      </w:r>
      <w:r>
        <w:rPr>
          <w:rFonts w:hint="eastAsia" w:ascii="仿宋_GB2312" w:hAnsi="Times New Roman" w:eastAsia="仿宋_GB2312" w:cs="仿宋_GB2312"/>
          <w:color w:val="000000"/>
          <w:kern w:val="2"/>
          <w:sz w:val="32"/>
          <w:szCs w:val="32"/>
          <w:lang w:val="en-US" w:eastAsia="zh-CN" w:bidi="ar"/>
          <w:rPrChange w:id="40" w:author="黄鹏" w:date="2025-05-07T12:07:49Z">
            <w:rPr>
              <w:rFonts w:hint="default" w:ascii="Times New Roman" w:hAnsi="Times New Roman" w:eastAsia="仿宋_GB2312" w:cs="Times New Roman"/>
              <w:color w:val="000000"/>
              <w:kern w:val="2"/>
              <w:sz w:val="32"/>
              <w:szCs w:val="32"/>
              <w:lang w:val="en-US" w:eastAsia="zh-CN" w:bidi="ar"/>
            </w:rPr>
          </w:rPrChange>
        </w:rPr>
        <w:t>1</w:t>
      </w:r>
      <w:r>
        <w:rPr>
          <w:rFonts w:hint="eastAsia" w:ascii="仿宋_GB2312" w:hAnsi="Times New Roman" w:eastAsia="仿宋_GB2312" w:cs="仿宋_GB2312"/>
          <w:color w:val="000000"/>
          <w:kern w:val="2"/>
          <w:sz w:val="32"/>
          <w:szCs w:val="32"/>
          <w:lang w:val="en-US" w:eastAsia="zh-CN" w:bidi="ar"/>
        </w:rPr>
        <w:t>、</w:t>
      </w:r>
      <w:r>
        <w:rPr>
          <w:rFonts w:hint="eastAsia" w:ascii="仿宋_GB2312" w:hAnsi="Times New Roman" w:eastAsia="仿宋_GB2312" w:cs="仿宋_GB2312"/>
          <w:color w:val="000000"/>
          <w:kern w:val="2"/>
          <w:sz w:val="32"/>
          <w:szCs w:val="32"/>
          <w:lang w:val="en-US" w:eastAsia="zh-CN" w:bidi="ar"/>
          <w:rPrChange w:id="41" w:author="黄鹏" w:date="2025-05-07T12:07:49Z">
            <w:rPr>
              <w:rFonts w:hint="default" w:ascii="Times New Roman" w:hAnsi="Times New Roman" w:eastAsia="仿宋_GB2312" w:cs="Times New Roman"/>
              <w:color w:val="000000"/>
              <w:kern w:val="2"/>
              <w:sz w:val="32"/>
              <w:szCs w:val="32"/>
              <w:lang w:val="en-US" w:eastAsia="zh-CN" w:bidi="ar"/>
            </w:rPr>
          </w:rPrChange>
        </w:rPr>
        <w:t>2</w:t>
      </w:r>
      <w:r>
        <w:rPr>
          <w:rFonts w:hint="eastAsia" w:ascii="仿宋_GB2312" w:hAnsi="Times New Roman" w:eastAsia="仿宋_GB2312" w:cs="仿宋_GB2312"/>
          <w:color w:val="000000"/>
          <w:kern w:val="2"/>
          <w:sz w:val="32"/>
          <w:szCs w:val="32"/>
          <w:lang w:val="en-US" w:eastAsia="zh-CN" w:bidi="ar"/>
        </w:rPr>
        <w:t>、6项申报材料的参考格式见附件。</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bookmarkEnd w:id="0"/>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lang w:val="en-US" w:eastAsia="zh-CN" w:bidi="ar"/>
        </w:rPr>
      </w:pPr>
      <w:r>
        <w:rPr>
          <w:rFonts w:hint="default" w:ascii="Times New Roman" w:hAnsi="Times New Roman" w:eastAsia="仿宋_GB2312" w:cs="Times New Roman"/>
          <w:color w:val="000000"/>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2"/>
          <w:sz w:val="32"/>
          <w:szCs w:val="32"/>
          <w:lang w:val="en-US" w:eastAsia="zh-CN" w:bidi="ar"/>
        </w:rPr>
      </w:pPr>
    </w:p>
    <w:p>
      <w:pPr>
        <w:keepNext w:val="0"/>
        <w:keepLines w:val="0"/>
        <w:widowControl/>
        <w:suppressLineNumbers w:val="0"/>
        <w:spacing w:before="0" w:beforeAutospacing="0" w:after="0" w:afterAutospacing="0"/>
        <w:ind w:left="0" w:right="0"/>
        <w:jc w:val="center"/>
        <w:outlineLvl w:val="0"/>
        <w:rPr>
          <w:rFonts w:hint="default" w:ascii="Times New Roman" w:hAnsi="Times New Roman" w:eastAsia="方正小标宋简体" w:cs="Times New Roman"/>
          <w:color w:val="000000"/>
          <w:kern w:val="2"/>
          <w:sz w:val="44"/>
          <w:szCs w:val="44"/>
          <w:lang w:val="en-US" w:eastAsia="zh-CN" w:bidi="ar"/>
        </w:rPr>
      </w:pPr>
    </w:p>
    <w:p>
      <w:pPr>
        <w:keepNext w:val="0"/>
        <w:keepLines w:val="0"/>
        <w:widowControl/>
        <w:suppressLineNumbers w:val="0"/>
        <w:spacing w:before="0" w:beforeAutospacing="0" w:after="0" w:afterAutospacing="0"/>
        <w:ind w:left="0" w:right="0"/>
        <w:jc w:val="center"/>
        <w:outlineLvl w:val="0"/>
        <w:rPr>
          <w:rFonts w:hint="default" w:ascii="Times New Roman" w:hAnsi="Times New Roman" w:eastAsia="方正小标宋简体" w:cs="Times New Roman"/>
          <w:color w:val="000000"/>
          <w:kern w:val="2"/>
          <w:sz w:val="44"/>
          <w:szCs w:val="44"/>
        </w:rPr>
      </w:pPr>
      <w:r>
        <w:rPr>
          <w:rFonts w:hint="default" w:ascii="Times New Roman" w:hAnsi="Times New Roman" w:eastAsia="方正小标宋简体" w:cs="Times New Roman"/>
          <w:color w:val="000000"/>
          <w:kern w:val="2"/>
          <w:sz w:val="44"/>
          <w:szCs w:val="44"/>
          <w:lang w:val="en-US" w:eastAsia="zh-CN" w:bidi="ar"/>
        </w:rPr>
        <w:t>1.</w:t>
      </w:r>
      <w:r>
        <w:rPr>
          <w:rFonts w:hint="eastAsia" w:ascii="方正小标宋简体" w:hAnsi="方正小标宋简体" w:eastAsia="方正小标宋简体" w:cs="方正小标宋简体"/>
          <w:color w:val="000000"/>
          <w:kern w:val="2"/>
          <w:sz w:val="44"/>
          <w:szCs w:val="44"/>
          <w:lang w:val="en-US" w:eastAsia="zh-CN" w:bidi="ar"/>
        </w:rPr>
        <w:t>资金申请承诺书</w:t>
      </w:r>
    </w:p>
    <w:p>
      <w:pPr>
        <w:keepNext w:val="0"/>
        <w:keepLines w:val="0"/>
        <w:widowControl/>
        <w:suppressLineNumbers w:val="0"/>
        <w:spacing w:before="0" w:beforeAutospacing="0" w:after="0" w:afterAutospacing="0"/>
        <w:ind w:left="0" w:right="0"/>
        <w:jc w:val="center"/>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tbl>
      <w:tblPr>
        <w:tblStyle w:val="3"/>
        <w:tblW w:w="91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772"/>
        <w:gridCol w:w="7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4" w:hRule="atLeast"/>
          <w:jc w:val="center"/>
        </w:trPr>
        <w:tc>
          <w:tcPr>
            <w:tcW w:w="17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申报单位</w:t>
            </w:r>
            <w:r>
              <w:rPr>
                <w:rFonts w:hint="default" w:ascii="Times New Roman" w:hAnsi="Times New Roman" w:eastAsia="宋体" w:cs="Times New Roman"/>
                <w:color w:val="000000"/>
                <w:kern w:val="0"/>
                <w:sz w:val="28"/>
                <w:szCs w:val="28"/>
                <w:lang w:val="en-US" w:eastAsia="zh-CN" w:bidi="ar"/>
              </w:rPr>
              <w:br w:type="textWrapping"/>
            </w:r>
            <w:r>
              <w:rPr>
                <w:rFonts w:hint="eastAsia" w:ascii="宋体" w:hAnsi="宋体" w:eastAsia="宋体" w:cs="宋体"/>
                <w:color w:val="000000"/>
                <w:kern w:val="0"/>
                <w:sz w:val="28"/>
                <w:szCs w:val="28"/>
                <w:lang w:val="en-US" w:eastAsia="zh-CN" w:bidi="ar"/>
              </w:rPr>
              <w:t>承诺</w:t>
            </w:r>
          </w:p>
        </w:tc>
        <w:tc>
          <w:tcPr>
            <w:tcW w:w="7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firstLine="560" w:firstLineChars="200"/>
              <w:jc w:val="both"/>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我企业承诺申报材料真实可信，绝不存在弄虚作假骗取政府资金的情况，若出现与上述承诺不一致的问题，我企业愿主动承担责任，接受处理。</w:t>
            </w:r>
          </w:p>
          <w:p>
            <w:pPr>
              <w:keepNext w:val="0"/>
              <w:keepLines w:val="0"/>
              <w:widowControl/>
              <w:suppressLineNumbers w:val="0"/>
              <w:spacing w:before="0" w:beforeAutospacing="0" w:after="0" w:afterAutospacing="0" w:line="440" w:lineRule="exact"/>
              <w:ind w:left="0" w:right="0" w:firstLine="560" w:firstLineChars="200"/>
              <w:jc w:val="both"/>
              <w:rPr>
                <w:rFonts w:hint="default" w:ascii="Times New Roman" w:hAnsi="Times New Roman" w:eastAsia="宋体" w:cs="Times New Roman"/>
                <w:color w:val="000000"/>
                <w:kern w:val="0"/>
                <w:sz w:val="28"/>
                <w:szCs w:val="28"/>
              </w:rPr>
            </w:pPr>
          </w:p>
          <w:p>
            <w:pPr>
              <w:keepNext w:val="0"/>
              <w:keepLines w:val="0"/>
              <w:widowControl/>
              <w:suppressLineNumbers w:val="0"/>
              <w:spacing w:before="0" w:beforeAutospacing="0" w:after="0" w:afterAutospacing="0" w:line="440" w:lineRule="exact"/>
              <w:ind w:left="0" w:right="0" w:firstLine="560" w:firstLineChars="200"/>
              <w:jc w:val="both"/>
              <w:rPr>
                <w:rFonts w:hint="default" w:ascii="Times New Roman" w:hAnsi="Times New Roman" w:eastAsia="宋体" w:cs="Times New Roman"/>
                <w:color w:val="000000"/>
                <w:kern w:val="0"/>
                <w:sz w:val="28"/>
                <w:szCs w:val="28"/>
              </w:rPr>
            </w:pPr>
          </w:p>
          <w:p>
            <w:pPr>
              <w:keepNext w:val="0"/>
              <w:keepLines w:val="0"/>
              <w:widowControl/>
              <w:suppressLineNumbers w:val="0"/>
              <w:spacing w:before="0" w:beforeAutospacing="0" w:after="0" w:afterAutospacing="0" w:line="440" w:lineRule="exact"/>
              <w:ind w:left="0" w:right="0" w:firstLine="2800" w:firstLineChars="1000"/>
              <w:jc w:val="both"/>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申报单位（盖章）：</w:t>
            </w:r>
          </w:p>
          <w:p>
            <w:pPr>
              <w:keepNext w:val="0"/>
              <w:keepLines w:val="0"/>
              <w:widowControl/>
              <w:suppressLineNumbers w:val="0"/>
              <w:spacing w:before="0" w:beforeAutospacing="0" w:after="0" w:afterAutospacing="0" w:line="440" w:lineRule="exact"/>
              <w:ind w:left="0" w:right="0" w:firstLine="2800" w:firstLineChars="1000"/>
              <w:jc w:val="both"/>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法人代表签字：</w:t>
            </w:r>
          </w:p>
          <w:p>
            <w:pPr>
              <w:keepNext w:val="0"/>
              <w:keepLines w:val="0"/>
              <w:widowControl/>
              <w:suppressLineNumbers w:val="0"/>
              <w:spacing w:before="0" w:beforeAutospacing="0" w:after="0" w:afterAutospacing="0" w:line="440" w:lineRule="exact"/>
              <w:ind w:left="0" w:right="0" w:firstLine="2800" w:firstLineChars="1000"/>
              <w:jc w:val="both"/>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日期：</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jc w:val="center"/>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8" w:hRule="atLeast"/>
          <w:jc w:val="center"/>
        </w:trPr>
        <w:tc>
          <w:tcPr>
            <w:tcW w:w="17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7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69" w:hRule="atLeast"/>
          <w:jc w:val="center"/>
        </w:trPr>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区工信部门审核意见</w:t>
            </w:r>
          </w:p>
        </w:tc>
        <w:tc>
          <w:tcPr>
            <w:tcW w:w="7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440" w:lineRule="exact"/>
              <w:ind w:left="0" w:right="0" w:firstLine="560" w:firstLineChars="200"/>
              <w:jc w:val="both"/>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承诺对申报资料的真实性已经进行核查，对企业的申报条件和申报资格的符合性负责，对推荐结果负责。</w:t>
            </w:r>
          </w:p>
          <w:p>
            <w:pPr>
              <w:keepNext w:val="0"/>
              <w:keepLines w:val="0"/>
              <w:widowControl/>
              <w:suppressLineNumbers w:val="0"/>
              <w:spacing w:before="0" w:beforeAutospacing="0" w:after="0" w:afterAutospacing="0" w:line="440" w:lineRule="exact"/>
              <w:ind w:left="0" w:right="0"/>
              <w:jc w:val="both"/>
              <w:rPr>
                <w:rFonts w:hint="default" w:ascii="Times New Roman" w:hAnsi="Times New Roman" w:eastAsia="宋体" w:cs="Times New Roman"/>
                <w:color w:val="000000"/>
                <w:kern w:val="0"/>
                <w:sz w:val="28"/>
                <w:szCs w:val="28"/>
              </w:rPr>
            </w:pPr>
          </w:p>
          <w:p>
            <w:pPr>
              <w:keepNext w:val="0"/>
              <w:keepLines w:val="0"/>
              <w:widowControl/>
              <w:suppressLineNumbers w:val="0"/>
              <w:spacing w:before="0" w:beforeAutospacing="0" w:after="0" w:afterAutospacing="0" w:line="440" w:lineRule="exact"/>
              <w:ind w:left="0" w:right="0"/>
              <w:jc w:val="both"/>
              <w:rPr>
                <w:rFonts w:hint="default" w:ascii="Times New Roman" w:hAnsi="Times New Roman" w:eastAsia="宋体" w:cs="Times New Roman"/>
                <w:color w:val="000000"/>
                <w:kern w:val="0"/>
                <w:sz w:val="28"/>
                <w:szCs w:val="28"/>
              </w:rPr>
            </w:pPr>
          </w:p>
          <w:p>
            <w:pPr>
              <w:keepNext w:val="0"/>
              <w:keepLines w:val="0"/>
              <w:widowControl/>
              <w:suppressLineNumbers w:val="0"/>
              <w:spacing w:before="0" w:beforeAutospacing="0" w:after="0" w:afterAutospacing="0" w:line="440" w:lineRule="exact"/>
              <w:ind w:left="0" w:right="0" w:firstLine="3920" w:firstLineChars="1400"/>
              <w:jc w:val="both"/>
              <w:rPr>
                <w:rFonts w:hint="default" w:ascii="Times New Roman" w:hAnsi="Times New Roman" w:eastAsia="宋体" w:cs="Times New Roman"/>
                <w:color w:val="000000"/>
                <w:kern w:val="0"/>
                <w:sz w:val="28"/>
                <w:szCs w:val="28"/>
              </w:rPr>
            </w:pPr>
            <w:r>
              <w:rPr>
                <w:rFonts w:hint="eastAsia" w:ascii="宋体" w:hAnsi="宋体" w:eastAsia="宋体" w:cs="宋体"/>
                <w:color w:val="000000"/>
                <w:kern w:val="0"/>
                <w:sz w:val="28"/>
                <w:szCs w:val="28"/>
                <w:lang w:val="en-US" w:eastAsia="zh-CN" w:bidi="ar"/>
              </w:rPr>
              <w:t>（盖章）</w:t>
            </w:r>
          </w:p>
          <w:p>
            <w:pPr>
              <w:keepNext w:val="0"/>
              <w:keepLines w:val="0"/>
              <w:widowControl/>
              <w:suppressLineNumbers w:val="0"/>
              <w:spacing w:before="0" w:beforeAutospacing="0" w:after="0" w:afterAutospacing="0" w:line="440" w:lineRule="exact"/>
              <w:ind w:left="0" w:right="0" w:firstLine="2940" w:firstLineChars="1050"/>
              <w:jc w:val="left"/>
              <w:rPr>
                <w:rFonts w:hint="default" w:ascii="Times New Roman" w:hAnsi="Times New Roman" w:eastAsia="宋体" w:cs="Times New Roman"/>
                <w:color w:val="000000"/>
                <w:kern w:val="0"/>
                <w:sz w:val="28"/>
                <w:szCs w:val="28"/>
              </w:rPr>
            </w:pP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日期：</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default" w:ascii="Times New Roman" w:hAnsi="Times New Roman" w:eastAsia="宋体" w:cs="Times New Roman"/>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tc>
      </w:tr>
    </w:tbl>
    <w:p>
      <w:pPr>
        <w:keepNext w:val="0"/>
        <w:keepLines w:val="0"/>
        <w:widowControl/>
        <w:suppressLineNumbers w:val="0"/>
        <w:spacing w:before="0" w:beforeAutospacing="0" w:after="0" w:afterAutospacing="0"/>
        <w:ind w:left="0" w:right="0"/>
        <w:jc w:val="center"/>
        <w:rPr>
          <w:rFonts w:hint="default" w:ascii="Times New Roman" w:hAnsi="Times New Roman" w:eastAsia="华文中宋" w:cs="Times New Roman"/>
          <w:b/>
          <w:bCs/>
          <w:color w:val="000000"/>
          <w:kern w:val="2"/>
          <w:sz w:val="48"/>
          <w:szCs w:val="48"/>
        </w:rPr>
      </w:pPr>
      <w:r>
        <w:rPr>
          <w:rFonts w:hint="default" w:ascii="Times New Roman" w:hAnsi="Times New Roman" w:eastAsia="华文中宋" w:cs="Times New Roman"/>
          <w:b/>
          <w:bCs/>
          <w:color w:val="000000"/>
          <w:kern w:val="2"/>
          <w:sz w:val="48"/>
          <w:szCs w:val="48"/>
          <w:lang w:val="en-US" w:eastAsia="zh-CN" w:bidi="ar"/>
        </w:rPr>
        <w:t xml:space="preserve"> </w:t>
      </w:r>
    </w:p>
    <w:p>
      <w:pPr>
        <w:keepNext w:val="0"/>
        <w:keepLines w:val="0"/>
        <w:widowControl/>
        <w:suppressLineNumbers w:val="0"/>
        <w:spacing w:before="0" w:beforeAutospacing="0" w:after="0" w:afterAutospacing="0"/>
        <w:ind w:left="0" w:right="0"/>
        <w:jc w:val="center"/>
        <w:outlineLvl w:val="0"/>
        <w:rPr>
          <w:rFonts w:hint="eastAsia" w:ascii="Times New Roman" w:hAnsi="Times New Roman" w:eastAsia="方正小标宋简体" w:cs="Times New Roman"/>
          <w:color w:val="000000"/>
          <w:kern w:val="2"/>
          <w:sz w:val="44"/>
          <w:szCs w:val="44"/>
        </w:rPr>
      </w:pPr>
      <w:r>
        <w:rPr>
          <w:rFonts w:hint="default" w:ascii="Times New Roman" w:hAnsi="Times New Roman" w:eastAsia="仿宋_GB2312" w:cs="Times New Roman"/>
          <w:color w:val="000000"/>
          <w:kern w:val="2"/>
          <w:sz w:val="32"/>
          <w:szCs w:val="32"/>
          <w:lang w:val="en-US" w:eastAsia="zh-CN" w:bidi="ar"/>
        </w:rPr>
        <w:br w:type="page"/>
      </w:r>
      <w:r>
        <w:rPr>
          <w:rFonts w:hint="default" w:ascii="Times New Roman" w:hAnsi="Times New Roman" w:eastAsia="方正小标宋简体" w:cs="Times New Roman"/>
          <w:color w:val="000000"/>
          <w:kern w:val="2"/>
          <w:sz w:val="44"/>
          <w:szCs w:val="44"/>
          <w:lang w:val="en-US" w:eastAsia="zh-CN" w:bidi="ar"/>
        </w:rPr>
        <w:t>2.</w:t>
      </w:r>
      <w:r>
        <w:rPr>
          <w:rFonts w:hint="eastAsia" w:ascii="方正小标宋简体" w:hAnsi="方正小标宋简体" w:eastAsia="方正小标宋简体" w:cs="方正小标宋简体"/>
          <w:color w:val="000000"/>
          <w:kern w:val="2"/>
          <w:sz w:val="44"/>
          <w:szCs w:val="44"/>
          <w:lang w:val="en-US" w:eastAsia="zh-CN" w:bidi="ar"/>
        </w:rPr>
        <w:t>重点新材料首批次应用奖励申报表</w:t>
      </w:r>
    </w:p>
    <w:p>
      <w:pPr>
        <w:keepNext w:val="0"/>
        <w:keepLines w:val="0"/>
        <w:widowControl/>
        <w:suppressLineNumbers w:val="0"/>
        <w:spacing w:before="0" w:beforeAutospacing="0" w:after="0" w:afterAutospacing="0"/>
        <w:ind w:left="0" w:right="0" w:firstLine="240" w:firstLineChars="100"/>
        <w:jc w:val="left"/>
        <w:rPr>
          <w:rFonts w:hint="default" w:ascii="Times New Roman" w:hAnsi="Times New Roman" w:eastAsia="宋体" w:cs="Times New Roman"/>
          <w:b/>
          <w:bCs/>
          <w:color w:val="000000"/>
          <w:kern w:val="2"/>
          <w:sz w:val="24"/>
          <w:szCs w:val="24"/>
        </w:rPr>
      </w:pPr>
      <w:r>
        <w:rPr>
          <w:rFonts w:hint="eastAsia" w:ascii="宋体" w:hAnsi="宋体" w:eastAsia="宋体" w:cs="宋体"/>
          <w:b/>
          <w:bCs/>
          <w:color w:val="000000"/>
          <w:kern w:val="2"/>
          <w:sz w:val="24"/>
          <w:szCs w:val="24"/>
          <w:lang w:val="en-US" w:eastAsia="zh-CN" w:bidi="ar"/>
        </w:rPr>
        <w:t>申报单位（盖章）：</w:t>
      </w:r>
    </w:p>
    <w:tbl>
      <w:tblPr>
        <w:tblStyle w:val="3"/>
        <w:tblW w:w="9180"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040"/>
        <w:gridCol w:w="1485"/>
        <w:gridCol w:w="1440"/>
        <w:gridCol w:w="1185"/>
        <w:gridCol w:w="144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1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default" w:ascii="Times New Roman" w:hAnsi="Times New Roman" w:eastAsia="宋体" w:cs="Times New Roman"/>
                <w:b/>
                <w:bCs/>
                <w:color w:val="000000"/>
                <w:kern w:val="2"/>
                <w:sz w:val="28"/>
                <w:szCs w:val="28"/>
              </w:rPr>
            </w:pPr>
            <w:r>
              <w:rPr>
                <w:rFonts w:hint="eastAsia" w:ascii="宋体" w:hAnsi="宋体" w:eastAsia="宋体" w:cs="宋体"/>
                <w:b/>
                <w:bCs/>
                <w:color w:val="000000"/>
                <w:kern w:val="2"/>
                <w:sz w:val="28"/>
                <w:szCs w:val="28"/>
                <w:lang w:val="en-US" w:eastAsia="zh-CN" w:bidi="ar"/>
              </w:rPr>
              <w:t>申报企业基本情况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6"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单位名称</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1"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社会信用代码</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单位性质</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□国有 □民营 □外资 □其他：</w:t>
            </w:r>
            <w:r>
              <w:rPr>
                <w:rFonts w:hint="eastAsia" w:asciiTheme="minorEastAsia" w:hAnsiTheme="minorEastAsia" w:eastAsiaTheme="minorEastAsia" w:cstheme="minorEastAsia"/>
                <w:color w:val="000000"/>
                <w:kern w:val="2"/>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0"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注册地址</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注册资本</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产业领域</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□新型显示 □半导体与集成电路   □生物医药与健康</w:t>
            </w:r>
          </w:p>
          <w:p>
            <w:pPr>
              <w:keepNext w:val="0"/>
              <w:keepLines w:val="0"/>
              <w:widowControl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□智能网联与新能源汽车 □新能源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202</w:t>
            </w:r>
            <w:r>
              <w:rPr>
                <w:rFonts w:hint="eastAsia" w:asciiTheme="minorEastAsia" w:hAnsiTheme="minorEastAsia" w:cstheme="minorEastAsia"/>
                <w:color w:val="000000"/>
                <w:kern w:val="2"/>
                <w:sz w:val="24"/>
                <w:szCs w:val="24"/>
                <w:lang w:val="en-US" w:eastAsia="zh-CN" w:bidi="ar"/>
              </w:rPr>
              <w:t>4</w:t>
            </w:r>
            <w:r>
              <w:rPr>
                <w:rFonts w:hint="eastAsia" w:asciiTheme="minorEastAsia" w:hAnsiTheme="minorEastAsia" w:eastAsiaTheme="minorEastAsia" w:cstheme="minorEastAsia"/>
                <w:color w:val="000000"/>
                <w:kern w:val="2"/>
                <w:sz w:val="24"/>
                <w:szCs w:val="24"/>
                <w:lang w:val="en-US" w:eastAsia="zh-CN" w:bidi="ar"/>
              </w:rPr>
              <w:t>年主营业务收入</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50"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填报联系人及联系方式</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4" w:hRule="atLeast"/>
        </w:trPr>
        <w:tc>
          <w:tcPr>
            <w:tcW w:w="91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lang w:eastAsia="zh-CN"/>
              </w:rPr>
            </w:pPr>
            <w:r>
              <w:rPr>
                <w:rFonts w:hint="eastAsia" w:asciiTheme="minorEastAsia" w:hAnsiTheme="minorEastAsia" w:eastAsiaTheme="minorEastAsia" w:cstheme="minorEastAsia"/>
                <w:b/>
                <w:bCs/>
                <w:color w:val="000000"/>
                <w:kern w:val="2"/>
                <w:sz w:val="28"/>
                <w:szCs w:val="28"/>
                <w:lang w:eastAsia="zh-CN"/>
              </w:rPr>
              <w:t>新材料</w:t>
            </w:r>
            <w:r>
              <w:rPr>
                <w:rFonts w:hint="eastAsia" w:asciiTheme="minorEastAsia" w:hAnsiTheme="minorEastAsia" w:cstheme="minorEastAsia"/>
                <w:b/>
                <w:bCs/>
                <w:color w:val="000000"/>
                <w:kern w:val="2"/>
                <w:sz w:val="28"/>
                <w:szCs w:val="28"/>
                <w:lang w:eastAsia="zh-CN"/>
              </w:rPr>
              <w:t>生产</w:t>
            </w:r>
            <w:r>
              <w:rPr>
                <w:rFonts w:hint="eastAsia" w:asciiTheme="minorEastAsia" w:hAnsiTheme="minorEastAsia" w:eastAsiaTheme="minorEastAsia" w:cstheme="minorEastAsia"/>
                <w:b/>
                <w:bCs/>
                <w:color w:val="000000"/>
                <w:kern w:val="2"/>
                <w:sz w:val="28"/>
                <w:szCs w:val="28"/>
                <w:lang w:eastAsia="zh-CN"/>
              </w:rPr>
              <w:t>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单位名称</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社会信用代码</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单位性质</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□国有 □民营 □外资 □其他：</w:t>
            </w:r>
            <w:r>
              <w:rPr>
                <w:rFonts w:hint="eastAsia" w:asciiTheme="minorEastAsia" w:hAnsiTheme="minorEastAsia" w:eastAsiaTheme="minorEastAsia" w:cstheme="minorEastAsia"/>
                <w:color w:val="000000"/>
                <w:kern w:val="2"/>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注册地址</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注册资本</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2" w:hRule="atLeast"/>
        </w:trPr>
        <w:tc>
          <w:tcPr>
            <w:tcW w:w="2040"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202</w:t>
            </w:r>
            <w:r>
              <w:rPr>
                <w:rFonts w:hint="eastAsia" w:asciiTheme="minorEastAsia" w:hAnsiTheme="minorEastAsia" w:cstheme="minorEastAsia"/>
                <w:color w:val="000000"/>
                <w:kern w:val="2"/>
                <w:sz w:val="24"/>
                <w:szCs w:val="24"/>
                <w:lang w:val="en-US" w:eastAsia="zh-CN" w:bidi="ar"/>
              </w:rPr>
              <w:t>4</w:t>
            </w:r>
            <w:r>
              <w:rPr>
                <w:rFonts w:hint="eastAsia" w:asciiTheme="minorEastAsia" w:hAnsiTheme="minorEastAsia" w:eastAsiaTheme="minorEastAsia" w:cstheme="minorEastAsia"/>
                <w:color w:val="000000"/>
                <w:kern w:val="2"/>
                <w:sz w:val="24"/>
                <w:szCs w:val="24"/>
                <w:lang w:val="en-US" w:eastAsia="zh-CN" w:bidi="ar"/>
              </w:rPr>
              <w:t>年主营业务收入</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填报联系人及</w:t>
            </w:r>
          </w:p>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联系方式</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企业供应的与目录对应的新材料产品名称及编号</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000000"/>
                <w:kern w:val="2"/>
                <w:sz w:val="24"/>
                <w:szCs w:val="24"/>
                <w:u w:val="single"/>
              </w:rPr>
            </w:pPr>
            <w:r>
              <w:rPr>
                <w:rFonts w:hint="eastAsia" w:asciiTheme="minorEastAsia" w:hAnsiTheme="minorEastAsia" w:eastAsiaTheme="minorEastAsia" w:cstheme="minorEastAsia"/>
                <w:color w:val="000000"/>
                <w:kern w:val="2"/>
                <w:sz w:val="24"/>
                <w:szCs w:val="24"/>
                <w:lang w:val="en-US" w:eastAsia="zh-CN" w:bidi="ar"/>
              </w:rPr>
              <w:t>1、产品名称：</w:t>
            </w:r>
            <w:r>
              <w:rPr>
                <w:rFonts w:hint="eastAsia" w:asciiTheme="minorEastAsia" w:hAnsiTheme="minorEastAsia" w:eastAsiaTheme="minorEastAsia" w:cstheme="minorEastAsia"/>
                <w:color w:val="000000"/>
                <w:kern w:val="2"/>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lang w:val="en-US" w:eastAsia="zh-CN" w:bidi="ar"/>
              </w:rPr>
              <w:t xml:space="preserve">   目录产品编号：</w:t>
            </w:r>
            <w:r>
              <w:rPr>
                <w:rFonts w:hint="eastAsia" w:asciiTheme="minorEastAsia" w:hAnsiTheme="minorEastAsia" w:eastAsiaTheme="minorEastAsia" w:cstheme="minorEastAsia"/>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exact"/>
              <w:ind w:left="0" w:right="0"/>
              <w:jc w:val="both"/>
              <w:rPr>
                <w:rFonts w:hint="eastAsia" w:asciiTheme="minorEastAsia" w:hAnsiTheme="minorEastAsia" w:eastAsiaTheme="minorEastAsia" w:cstheme="minorEastAsia"/>
                <w:color w:val="000000"/>
                <w:kern w:val="2"/>
                <w:sz w:val="24"/>
                <w:szCs w:val="24"/>
                <w:u w:val="single"/>
              </w:rPr>
            </w:pPr>
            <w:r>
              <w:rPr>
                <w:rFonts w:hint="eastAsia" w:asciiTheme="minorEastAsia" w:hAnsiTheme="minorEastAsia" w:eastAsiaTheme="minorEastAsia" w:cstheme="minorEastAsia"/>
                <w:color w:val="000000"/>
                <w:kern w:val="2"/>
                <w:sz w:val="24"/>
                <w:szCs w:val="24"/>
                <w:lang w:val="en-US" w:eastAsia="zh-CN" w:bidi="ar"/>
              </w:rPr>
              <w:t>2、产品名称：</w:t>
            </w:r>
            <w:r>
              <w:rPr>
                <w:rFonts w:hint="eastAsia" w:asciiTheme="minorEastAsia" w:hAnsiTheme="minorEastAsia" w:eastAsiaTheme="minorEastAsia" w:cstheme="minorEastAsia"/>
                <w:color w:val="000000"/>
                <w:kern w:val="2"/>
                <w:sz w:val="24"/>
                <w:szCs w:val="24"/>
                <w:u w:val="single"/>
                <w:lang w:val="en-US" w:eastAsia="zh-CN" w:bidi="ar"/>
              </w:rPr>
              <w:t xml:space="preserve">                 </w:t>
            </w:r>
            <w:r>
              <w:rPr>
                <w:rFonts w:hint="eastAsia" w:asciiTheme="minorEastAsia" w:hAnsiTheme="minorEastAsia" w:eastAsiaTheme="minorEastAsia" w:cstheme="minorEastAsia"/>
                <w:color w:val="000000"/>
                <w:kern w:val="2"/>
                <w:sz w:val="24"/>
                <w:szCs w:val="24"/>
                <w:lang w:val="en-US" w:eastAsia="zh-CN" w:bidi="ar"/>
              </w:rPr>
              <w:t xml:space="preserve">   目录产品编号：</w:t>
            </w:r>
            <w:r>
              <w:rPr>
                <w:rFonts w:hint="eastAsia" w:asciiTheme="minorEastAsia" w:hAnsiTheme="minorEastAsia" w:eastAsiaTheme="minorEastAsia" w:cstheme="minorEastAsia"/>
                <w:color w:val="000000"/>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exact"/>
              <w:ind w:left="0" w:leftChars="0" w:right="0" w:rightChars="0"/>
              <w:jc w:val="both"/>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u w:val="singl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8"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
              </w:rPr>
            </w:pPr>
            <w:r>
              <w:rPr>
                <w:rFonts w:hint="eastAsia" w:asciiTheme="minorEastAsia" w:hAnsiTheme="minorEastAsia" w:eastAsiaTheme="minorEastAsia" w:cstheme="minorEastAsia"/>
                <w:color w:val="000000"/>
                <w:kern w:val="2"/>
                <w:sz w:val="24"/>
                <w:szCs w:val="24"/>
                <w:lang w:val="en-US" w:eastAsia="zh-CN" w:bidi="ar"/>
              </w:rPr>
              <w:t>与新材料相关的核心技术与知识产权情况</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leftChars="0" w:right="0" w:rightChars="0"/>
              <w:jc w:val="left"/>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说明企业掌握的相关技术及知识产权情况，含自主研发、引进转化等。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trPr>
        <w:tc>
          <w:tcPr>
            <w:tcW w:w="91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8"/>
                <w:szCs w:val="28"/>
                <w:lang w:val="en-US" w:eastAsia="zh-CN" w:bidi="ar"/>
              </w:rPr>
              <w:t>新材料首批次示范应用奖励申报明细（每个产品填写1行）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5"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序号</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新材料生产单位</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对应目录的新材料产品名称及编号</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新材料主要应用产品</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申报期间</w:t>
            </w:r>
            <w:r>
              <w:rPr>
                <w:rFonts w:hint="eastAsia" w:asciiTheme="minorEastAsia" w:hAnsiTheme="minorEastAsia" w:cstheme="minorEastAsia"/>
                <w:color w:val="000000"/>
                <w:kern w:val="2"/>
                <w:sz w:val="24"/>
                <w:szCs w:val="24"/>
                <w:lang w:val="en-US" w:eastAsia="zh-CN" w:bidi="ar"/>
              </w:rPr>
              <w:t>（</w:t>
            </w:r>
            <w:r>
              <w:rPr>
                <w:rFonts w:hint="eastAsia" w:asciiTheme="minorEastAsia" w:hAnsiTheme="minorEastAsia" w:cstheme="minorEastAsia"/>
                <w:b/>
                <w:bCs/>
                <w:color w:val="000000"/>
                <w:kern w:val="2"/>
                <w:sz w:val="24"/>
                <w:szCs w:val="24"/>
                <w:lang w:val="en-US" w:eastAsia="zh-CN" w:bidi="ar"/>
                <w:rPrChange w:id="42" w:author="黄鹏" w:date="2025-05-07T12:09:18Z">
                  <w:rPr>
                    <w:rFonts w:hint="eastAsia" w:asciiTheme="minorEastAsia" w:hAnsiTheme="minorEastAsia" w:cstheme="minorEastAsia"/>
                    <w:color w:val="000000"/>
                    <w:kern w:val="2"/>
                    <w:sz w:val="24"/>
                    <w:szCs w:val="24"/>
                    <w:lang w:val="en-US" w:eastAsia="zh-CN" w:bidi="ar"/>
                  </w:rPr>
                </w:rPrChange>
              </w:rPr>
              <w:t>精确到具体日期</w:t>
            </w:r>
            <w:r>
              <w:rPr>
                <w:rFonts w:hint="eastAsia" w:asciiTheme="minorEastAsia" w:hAnsiTheme="minorEastAsia" w:cstheme="minorEastAsia"/>
                <w:color w:val="000000"/>
                <w:kern w:val="2"/>
                <w:sz w:val="24"/>
                <w:szCs w:val="24"/>
                <w:lang w:val="en-US" w:eastAsia="zh-CN" w:bidi="ar"/>
              </w:rPr>
              <w:t>）</w:t>
            </w: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申报期间累计采购金额（万元）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trPr>
        <w:tc>
          <w:tcPr>
            <w:tcW w:w="20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1</w:t>
            </w:r>
          </w:p>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485"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bidi="ar"/>
              </w:rPr>
              <w:t>申报企业</w:t>
            </w:r>
          </w:p>
        </w:tc>
        <w:tc>
          <w:tcPr>
            <w:tcW w:w="14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bidi="ar"/>
              </w:rPr>
              <w:t>目录7</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bidi="ar"/>
              </w:rPr>
              <w:t>产品A</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trPr>
        <w:tc>
          <w:tcPr>
            <w:tcW w:w="20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rPr>
            </w:pPr>
          </w:p>
        </w:tc>
        <w:tc>
          <w:tcPr>
            <w:tcW w:w="1485"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rPr>
            </w:pPr>
          </w:p>
        </w:tc>
        <w:tc>
          <w:tcPr>
            <w:tcW w:w="14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bidi="ar"/>
              </w:rPr>
              <w:t>产品B</w:t>
            </w: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4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c>
          <w:tcPr>
            <w:tcW w:w="15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bidi="ar"/>
              </w:rPr>
              <w:t>企业合计采购金额</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color w:val="000000"/>
                <w:kern w:val="2"/>
                <w:sz w:val="24"/>
                <w:szCs w:val="24"/>
              </w:rPr>
            </w:pPr>
            <w:r>
              <w:rPr>
                <w:rFonts w:hint="eastAsia" w:asciiTheme="minorEastAsia" w:hAnsiTheme="minorEastAsia" w:eastAsiaTheme="minorEastAsia" w:cstheme="minorEastAsia"/>
                <w:b/>
                <w:bCs/>
                <w:color w:val="000000"/>
                <w:kern w:val="2"/>
                <w:sz w:val="24"/>
                <w:szCs w:val="24"/>
                <w:u w:val="single"/>
                <w:lang w:val="en-US" w:eastAsia="zh-CN" w:bidi="ar"/>
              </w:rPr>
              <w:t xml:space="preserve">              </w:t>
            </w:r>
            <w:r>
              <w:rPr>
                <w:rFonts w:hint="eastAsia" w:asciiTheme="minorEastAsia" w:hAnsiTheme="minorEastAsia" w:eastAsiaTheme="minorEastAsia" w:cstheme="minorEastAsia"/>
                <w:b/>
                <w:bCs/>
                <w:color w:val="000000"/>
                <w:kern w:val="2"/>
                <w:sz w:val="24"/>
                <w:szCs w:val="24"/>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69" w:hRule="atLeast"/>
        </w:trPr>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lang w:val="en-US" w:eastAsia="zh-CN" w:bidi="ar"/>
              </w:rPr>
              <w:t>企业合计申报奖励</w:t>
            </w:r>
          </w:p>
        </w:tc>
        <w:tc>
          <w:tcPr>
            <w:tcW w:w="714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Theme="minorEastAsia" w:hAnsiTheme="minorEastAsia" w:eastAsiaTheme="minorEastAsia" w:cstheme="minorEastAsia"/>
                <w:b/>
                <w:bCs/>
                <w:color w:val="000000"/>
                <w:kern w:val="2"/>
                <w:sz w:val="24"/>
                <w:szCs w:val="24"/>
              </w:rPr>
            </w:pPr>
            <w:r>
              <w:rPr>
                <w:rFonts w:hint="eastAsia" w:asciiTheme="minorEastAsia" w:hAnsiTheme="minorEastAsia" w:eastAsiaTheme="minorEastAsia" w:cstheme="minorEastAsia"/>
                <w:b/>
                <w:bCs/>
                <w:color w:val="000000"/>
                <w:kern w:val="2"/>
                <w:sz w:val="24"/>
                <w:szCs w:val="24"/>
                <w:u w:val="single"/>
                <w:lang w:val="en-US" w:eastAsia="zh-CN" w:bidi="ar"/>
              </w:rPr>
              <w:t xml:space="preserve">              </w:t>
            </w:r>
            <w:r>
              <w:rPr>
                <w:rFonts w:hint="eastAsia" w:asciiTheme="minorEastAsia" w:hAnsiTheme="minorEastAsia" w:eastAsiaTheme="minorEastAsia" w:cstheme="minorEastAsia"/>
                <w:b/>
                <w:bCs/>
                <w:color w:val="000000"/>
                <w:kern w:val="2"/>
                <w:sz w:val="24"/>
                <w:szCs w:val="24"/>
                <w:lang w:val="en-US" w:eastAsia="zh-CN" w:bidi="ar"/>
              </w:rPr>
              <w:t>万元</w:t>
            </w:r>
          </w:p>
        </w:tc>
      </w:tr>
    </w:tbl>
    <w:p>
      <w:pPr>
        <w:keepNext w:val="0"/>
        <w:keepLines w:val="0"/>
        <w:widowControl/>
        <w:suppressLineNumbers w:val="0"/>
        <w:spacing w:before="0" w:beforeAutospacing="0" w:after="0" w:afterAutospacing="0"/>
        <w:ind w:left="0" w:right="0" w:firstLine="240" w:firstLineChars="100"/>
        <w:jc w:val="left"/>
        <w:rPr>
          <w:rFonts w:hint="default" w:ascii="Times New Roman" w:hAnsi="Times New Roman" w:eastAsia="宋体" w:cs="Times New Roman"/>
          <w:color w:val="000000"/>
          <w:kern w:val="2"/>
          <w:sz w:val="24"/>
          <w:szCs w:val="24"/>
        </w:rPr>
      </w:pPr>
      <w:r>
        <w:rPr>
          <w:rFonts w:hint="eastAsia" w:asciiTheme="minorEastAsia" w:hAnsiTheme="minorEastAsia" w:eastAsiaTheme="minorEastAsia" w:cstheme="minorEastAsia"/>
          <w:color w:val="000000"/>
          <w:kern w:val="2"/>
          <w:sz w:val="24"/>
          <w:szCs w:val="24"/>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val="0"/>
          <w:color w:val="FF0000"/>
          <w:kern w:val="2"/>
          <w:sz w:val="21"/>
          <w:szCs w:val="21"/>
          <w:lang w:val="en-US"/>
        </w:rPr>
      </w:pPr>
      <w:r>
        <w:rPr>
          <w:rFonts w:hint="eastAsia" w:ascii="方正黑体_GBK" w:hAnsi="方正黑体_GBK" w:eastAsia="方正黑体_GBK" w:cs="方正黑体_GBK"/>
          <w:b/>
          <w:bCs/>
          <w:color w:val="000000"/>
          <w:kern w:val="2"/>
          <w:sz w:val="24"/>
          <w:szCs w:val="24"/>
          <w:lang w:val="en-US" w:eastAsia="zh-CN" w:bidi="ar"/>
        </w:rPr>
        <w:t>备注：</w:t>
      </w:r>
      <w:r>
        <w:rPr>
          <w:rFonts w:hint="eastAsia" w:asciiTheme="minorEastAsia" w:hAnsiTheme="minorEastAsia" w:eastAsiaTheme="minorEastAsia" w:cstheme="minorEastAsia"/>
          <w:b/>
          <w:bCs/>
          <w:color w:val="000000"/>
          <w:kern w:val="2"/>
          <w:sz w:val="24"/>
          <w:szCs w:val="24"/>
          <w:lang w:val="en-US" w:eastAsia="zh-CN" w:bidi="ar"/>
        </w:rPr>
        <w:t>1.</w:t>
      </w:r>
      <w:r>
        <w:rPr>
          <w:rFonts w:hint="eastAsia" w:asciiTheme="minorEastAsia" w:hAnsiTheme="minorEastAsia" w:eastAsiaTheme="minorEastAsia" w:cstheme="minorEastAsia"/>
          <w:color w:val="000000"/>
          <w:kern w:val="2"/>
          <w:sz w:val="24"/>
          <w:szCs w:val="24"/>
          <w:lang w:val="en-US" w:eastAsia="zh-CN" w:bidi="ar"/>
        </w:rPr>
        <w:t>对应目录指《广州市 2024年重点新材料首批次应用示范指导目录（第一版）》，下同。2.不同型号的同一产品需要分别列明，须与财务相关票据一一对应。3</w:t>
      </w:r>
      <w:r>
        <w:rPr>
          <w:rFonts w:hint="eastAsia" w:asciiTheme="minorEastAsia" w:hAnsiTheme="minorEastAsia" w:eastAsiaTheme="minorEastAsia" w:cstheme="minorEastAsia"/>
          <w:b/>
          <w:bCs/>
          <w:color w:val="000000"/>
          <w:kern w:val="2"/>
          <w:sz w:val="24"/>
          <w:szCs w:val="24"/>
          <w:lang w:val="en-US" w:eastAsia="zh-CN" w:bidi="ar"/>
        </w:rPr>
        <w:t>.</w:t>
      </w:r>
      <w:r>
        <w:rPr>
          <w:rFonts w:hint="eastAsia" w:asciiTheme="minorEastAsia" w:hAnsiTheme="minorEastAsia" w:eastAsiaTheme="minorEastAsia" w:cstheme="minorEastAsia"/>
          <w:b w:val="0"/>
          <w:bCs w:val="0"/>
          <w:color w:val="000000"/>
          <w:kern w:val="2"/>
          <w:sz w:val="24"/>
          <w:szCs w:val="24"/>
          <w:lang w:val="en-US" w:eastAsia="zh-CN" w:bidi="ar"/>
        </w:rPr>
        <w:t>本表中</w:t>
      </w:r>
      <w:r>
        <w:rPr>
          <w:rFonts w:hint="eastAsia" w:asciiTheme="minorEastAsia" w:hAnsiTheme="minorEastAsia" w:eastAsiaTheme="minorEastAsia" w:cstheme="minorEastAsia"/>
          <w:color w:val="000000"/>
          <w:kern w:val="2"/>
          <w:sz w:val="24"/>
          <w:szCs w:val="24"/>
          <w:lang w:val="en-US" w:eastAsia="zh-CN" w:bidi="ar"/>
        </w:rPr>
        <w:t>每项供应产品需附有关技术说明材料；所有材料加盖公章。4.材料</w:t>
      </w:r>
      <w:r>
        <w:rPr>
          <w:rFonts w:hint="eastAsia" w:asciiTheme="minorEastAsia" w:hAnsiTheme="minorEastAsia" w:cstheme="minorEastAsia"/>
          <w:color w:val="000000"/>
          <w:kern w:val="2"/>
          <w:sz w:val="24"/>
          <w:szCs w:val="24"/>
          <w:lang w:val="en-US" w:eastAsia="zh-CN" w:bidi="ar"/>
        </w:rPr>
        <w:t>生产</w:t>
      </w:r>
      <w:r>
        <w:rPr>
          <w:rFonts w:hint="eastAsia" w:asciiTheme="minorEastAsia" w:hAnsiTheme="minorEastAsia" w:eastAsiaTheme="minorEastAsia" w:cstheme="minorEastAsia"/>
          <w:color w:val="000000"/>
          <w:kern w:val="2"/>
          <w:sz w:val="24"/>
          <w:szCs w:val="24"/>
          <w:lang w:val="en-US" w:eastAsia="zh-CN" w:bidi="ar"/>
        </w:rPr>
        <w:t>企业拥有的与申报产品直接对应的已授权国家发明专利证书扫描件、发明专利说明书摘要、专利有效性证明；涉及专利转让的，需提供发明专利著录项目变更申报书扫描件、专利转让合同扫描件等相关证明材料并加盖申报单位公章。</w:t>
      </w:r>
      <w:r>
        <w:rPr>
          <w:rFonts w:hint="eastAsia" w:asciiTheme="minorEastAsia" w:hAnsiTheme="minorEastAsia" w:cstheme="minorEastAsia"/>
          <w:color w:val="000000"/>
          <w:kern w:val="2"/>
          <w:sz w:val="24"/>
          <w:szCs w:val="24"/>
          <w:lang w:val="en-US" w:eastAsia="zh-CN" w:bidi="ar"/>
        </w:rPr>
        <w:t>5.</w:t>
      </w:r>
      <w:r>
        <w:rPr>
          <w:rFonts w:hint="eastAsia" w:asciiTheme="minorEastAsia" w:hAnsiTheme="minorEastAsia" w:eastAsiaTheme="minorEastAsia" w:cstheme="minorEastAsia"/>
          <w:color w:val="000000"/>
          <w:kern w:val="2"/>
          <w:sz w:val="24"/>
          <w:szCs w:val="24"/>
          <w:lang w:val="en-US" w:eastAsia="zh-CN" w:bidi="ar"/>
        </w:rPr>
        <w:t>如单家企业供应多项符合目录要求的产品，需分别提供有关知识产权证明材料。</w:t>
      </w:r>
      <w:r>
        <w:rPr>
          <w:rFonts w:hint="eastAsia" w:asciiTheme="minorEastAsia" w:hAnsiTheme="minorEastAsia" w:cstheme="minorEastAsia"/>
          <w:color w:val="auto"/>
          <w:kern w:val="2"/>
          <w:sz w:val="24"/>
          <w:szCs w:val="24"/>
          <w:lang w:val="en-US" w:eastAsia="zh-CN" w:bidi="ar"/>
        </w:rPr>
        <w:t>6.采购金额需对应新材料生产企业的销售金额，新材料生产企业需要配合提供销售合同、销售发票、银行到账凭证等材料。</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color w:val="FF0000"/>
          <w:kern w:val="2"/>
          <w:sz w:val="21"/>
          <w:szCs w:val="21"/>
        </w:rPr>
      </w:pPr>
      <w:r>
        <w:rPr>
          <w:rFonts w:hint="default" w:ascii="Calibri" w:hAnsi="Calibri" w:eastAsia="宋体" w:cs="Times New Roman"/>
          <w:color w:val="FF0000"/>
          <w:kern w:val="2"/>
          <w:sz w:val="21"/>
          <w:szCs w:val="21"/>
          <w:lang w:val="en-US" w:eastAsia="zh-CN" w:bidi="ar"/>
        </w:rPr>
        <w:t xml:space="preserve"> </w:t>
      </w:r>
    </w:p>
    <w:p>
      <w:pPr>
        <w:keepNext w:val="0"/>
        <w:keepLines w:val="0"/>
        <w:widowControl/>
        <w:suppressLineNumbers w:val="0"/>
        <w:spacing w:before="0" w:beforeAutospacing="0" w:after="0" w:afterAutospacing="0"/>
        <w:ind w:left="0" w:right="0" w:firstLine="0" w:firstLineChars="0"/>
        <w:jc w:val="left"/>
        <w:rPr>
          <w:rFonts w:hint="default" w:ascii="Times New Roman" w:hAnsi="Times New Roman" w:eastAsia="宋体" w:cs="Times New Roman"/>
          <w:color w:val="000000"/>
          <w:kern w:val="2"/>
          <w:sz w:val="24"/>
          <w:szCs w:val="24"/>
        </w:rPr>
      </w:pPr>
      <w:r>
        <w:rPr>
          <w:rFonts w:hint="default" w:ascii="Times New Roman" w:hAnsi="Times New Roman" w:eastAsia="宋体" w:cs="Times New Roman"/>
          <w:color w:val="000000"/>
          <w:kern w:val="2"/>
          <w:sz w:val="24"/>
          <w:szCs w:val="24"/>
          <w:lang w:val="en-US" w:eastAsia="zh-CN" w:bidi="ar"/>
        </w:rPr>
        <w:br w:type="page"/>
      </w:r>
    </w:p>
    <w:p>
      <w:pPr>
        <w:keepNext w:val="0"/>
        <w:keepLines w:val="0"/>
        <w:widowControl/>
        <w:suppressLineNumbers w:val="0"/>
        <w:spacing w:before="0" w:beforeAutospacing="0" w:after="0" w:afterAutospacing="0"/>
        <w:ind w:left="0" w:right="0" w:firstLine="240" w:firstLineChars="100"/>
        <w:jc w:val="left"/>
        <w:rPr>
          <w:del w:id="43" w:author="黄鹏" w:date="2025-05-07T12:08:19Z"/>
          <w:rFonts w:hint="eastAsia" w:ascii="Times New Roman" w:hAnsi="Times New Roman" w:eastAsia="宋体" w:cs="Times New Roman"/>
          <w:color w:val="000000"/>
          <w:kern w:val="2"/>
          <w:sz w:val="24"/>
          <w:szCs w:val="24"/>
        </w:rPr>
      </w:pPr>
      <w:del w:id="44" w:author="黄鹏" w:date="2025-05-07T12:08:11Z">
        <w:r>
          <w:rPr>
            <w:rFonts w:hint="eastAsia" w:ascii="Times New Roman" w:hAnsi="Times New Roman" w:eastAsia="宋体" w:cs="Times New Roman"/>
            <w:color w:val="000000"/>
            <w:kern w:val="2"/>
            <w:sz w:val="24"/>
            <w:szCs w:val="24"/>
            <w:lang w:val="en-US" w:eastAsia="zh-CN" w:bidi="ar"/>
          </w:rPr>
          <w:delText xml:space="preserve"> </w:delText>
        </w:r>
      </w:del>
    </w:p>
    <w:p>
      <w:pPr>
        <w:keepNext w:val="0"/>
        <w:keepLines w:val="0"/>
        <w:widowControl/>
        <w:suppressLineNumbers w:val="0"/>
        <w:spacing w:before="0" w:beforeAutospacing="0" w:after="0" w:afterAutospacing="0"/>
        <w:ind w:left="0" w:right="0" w:firstLine="210" w:firstLineChars="100"/>
        <w:jc w:val="left"/>
        <w:rPr>
          <w:del w:id="46" w:author="黄鹏" w:date="2025-05-07T12:08:27Z"/>
          <w:rFonts w:hint="default" w:ascii="Calibri" w:hAnsi="Calibri" w:eastAsia="宋体" w:cs="Times New Roman"/>
          <w:kern w:val="2"/>
          <w:sz w:val="21"/>
          <w:szCs w:val="21"/>
          <w:lang w:val="en-US" w:eastAsia="zh-CN" w:bidi="ar"/>
        </w:rPr>
        <w:pPrChange w:id="45" w:author="黄鹏" w:date="2025-05-07T12:08:19Z">
          <w:pPr>
            <w:keepNext w:val="0"/>
            <w:keepLines w:val="0"/>
            <w:widowControl w:val="0"/>
            <w:suppressLineNumbers w:val="0"/>
            <w:spacing w:before="0" w:beforeAutospacing="0" w:after="0" w:afterAutospacing="0"/>
            <w:ind w:left="0" w:right="0"/>
            <w:jc w:val="both"/>
          </w:pPr>
        </w:pPrChange>
      </w:pPr>
      <w:del w:id="47" w:author="黄鹏" w:date="2025-05-07T12:08:19Z">
        <w:r>
          <w:rPr>
            <w:rFonts w:hint="default" w:ascii="Calibri" w:hAnsi="Calibri" w:eastAsia="宋体" w:cs="Times New Roman"/>
            <w:kern w:val="2"/>
            <w:sz w:val="21"/>
            <w:szCs w:val="21"/>
            <w:lang w:val="en-US" w:eastAsia="zh-CN" w:bidi="ar"/>
          </w:rPr>
          <w:delText xml:space="preserve"> </w:delText>
        </w:r>
      </w:del>
    </w:p>
    <w:p>
      <w:pPr>
        <w:keepNext w:val="0"/>
        <w:keepLines w:val="0"/>
        <w:widowControl/>
        <w:suppressLineNumbers w:val="0"/>
        <w:spacing w:before="0" w:beforeAutospacing="0" w:after="0" w:afterAutospacing="0"/>
        <w:ind w:left="0" w:right="0" w:firstLine="210" w:firstLineChars="100"/>
        <w:jc w:val="left"/>
        <w:rPr>
          <w:del w:id="49" w:author="黄鹏" w:date="2025-05-07T12:08:27Z"/>
          <w:rFonts w:hint="default" w:ascii="Calibri" w:hAnsi="Calibri" w:eastAsia="宋体" w:cs="Times New Roman"/>
          <w:kern w:val="2"/>
          <w:sz w:val="21"/>
          <w:szCs w:val="21"/>
          <w:lang w:val="en-US" w:eastAsia="zh-CN" w:bidi="ar"/>
        </w:rPr>
        <w:pPrChange w:id="48" w:author="黄鹏" w:date="2025-05-07T12:08:27Z">
          <w:pPr>
            <w:keepNext w:val="0"/>
            <w:keepLines w:val="0"/>
            <w:widowControl w:val="0"/>
            <w:suppressLineNumbers w:val="0"/>
            <w:spacing w:before="0" w:beforeAutospacing="0" w:after="0" w:afterAutospacing="0"/>
            <w:ind w:left="0" w:right="0"/>
            <w:jc w:val="both"/>
          </w:pPr>
        </w:pPrChange>
      </w:pP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lang w:val="en-US" w:eastAsia="zh-CN" w:bidi="ar"/>
        </w:rPr>
      </w:pPr>
    </w:p>
    <w:p>
      <w:pPr>
        <w:pStyle w:val="2"/>
        <w:widowControl/>
        <w:rPr>
          <w:rFonts w:hint="default" w:ascii="Cambria" w:hAnsi="Cambria" w:eastAsia="宋体" w:cs="Times New Roman"/>
          <w:b/>
          <w:bCs/>
          <w:kern w:val="2"/>
          <w:sz w:val="24"/>
          <w:szCs w:val="24"/>
        </w:rPr>
      </w:pPr>
      <w:r>
        <w:rPr>
          <w:rFonts w:hint="default" w:ascii="Cambria" w:hAnsi="Cambria" w:eastAsia="宋体" w:cs="Times New Roman"/>
          <w:b/>
          <w:bCs/>
          <w:kern w:val="2"/>
          <w:sz w:val="24"/>
          <w:szCs w:val="24"/>
        </w:rPr>
        <w:t xml:space="preserve"> </w:t>
      </w:r>
    </w:p>
    <w:p>
      <w:pPr>
        <w:keepNext w:val="0"/>
        <w:keepLines w:val="0"/>
        <w:widowControl w:val="0"/>
        <w:suppressLineNumbers w:val="0"/>
        <w:spacing w:before="0" w:beforeAutospacing="0" w:after="0" w:afterAutospacing="0"/>
        <w:ind w:left="0" w:right="0"/>
        <w:jc w:val="both"/>
        <w:rPr>
          <w:rFonts w:hint="eastAsia" w:ascii="方正小标宋_GBK" w:hAnsi="方正小标宋_GBK" w:eastAsia="方正小标宋_GBK" w:cs="方正小标宋_GBK"/>
          <w:color w:val="000000"/>
          <w:kern w:val="2"/>
          <w:sz w:val="44"/>
          <w:szCs w:val="44"/>
        </w:rPr>
      </w:pPr>
      <w:r>
        <w:rPr>
          <w:rFonts w:hint="default" w:ascii="Calibri" w:hAnsi="Calibri" w:eastAsia="宋体" w:cs="Times New Roman"/>
          <w:kern w:val="2"/>
          <w:sz w:val="21"/>
          <w:szCs w:val="21"/>
          <w:lang w:val="en-US" w:eastAsia="zh-CN" w:bidi="ar"/>
        </w:rPr>
        <w:t xml:space="preserve"> </w:t>
      </w:r>
      <w:r>
        <w:rPr>
          <w:rFonts w:hint="eastAsia" w:ascii="方正小标宋_GBK" w:hAnsi="方正小标宋_GBK" w:eastAsia="方正小标宋_GBK" w:cs="方正小标宋_GBK"/>
          <w:color w:val="000000"/>
          <w:kern w:val="2"/>
          <w:sz w:val="44"/>
          <w:szCs w:val="44"/>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44"/>
          <w:szCs w:val="44"/>
        </w:rPr>
      </w:pPr>
      <w:r>
        <w:rPr>
          <w:rFonts w:hint="eastAsia" w:ascii="方正小标宋_GBK" w:hAnsi="方正小标宋_GBK" w:eastAsia="方正小标宋_GBK" w:cs="方正小标宋_GBK"/>
          <w:color w:val="000000"/>
          <w:kern w:val="2"/>
          <w:sz w:val="44"/>
          <w:szCs w:val="44"/>
          <w:lang w:val="en-US" w:eastAsia="zh-CN" w:bidi="ar"/>
        </w:rPr>
        <w:t>6.重点新材料产品成熟度的企业评价报告</w:t>
      </w:r>
    </w:p>
    <w:p>
      <w:pPr>
        <w:keepNext w:val="0"/>
        <w:keepLines w:val="0"/>
        <w:widowControl w:val="0"/>
        <w:suppressLineNumbers w:val="0"/>
        <w:spacing w:before="0" w:beforeAutospacing="0" w:after="0" w:afterAutospacing="0"/>
        <w:ind w:left="0" w:right="0"/>
        <w:jc w:val="center"/>
        <w:rPr>
          <w:rFonts w:hint="default" w:ascii="仿宋" w:hAnsi="仿宋" w:eastAsia="仿宋" w:cs="仿宋"/>
          <w:kern w:val="2"/>
          <w:sz w:val="36"/>
          <w:szCs w:val="36"/>
        </w:rPr>
      </w:pPr>
      <w:r>
        <w:rPr>
          <w:rFonts w:hint="default" w:ascii="仿宋" w:hAnsi="仿宋" w:eastAsia="仿宋" w:cs="仿宋"/>
          <w:kern w:val="2"/>
          <w:sz w:val="36"/>
          <w:szCs w:val="36"/>
          <w:lang w:val="en-US" w:eastAsia="zh-CN" w:bidi="ar"/>
        </w:rPr>
        <w:t>（参考模版）</w:t>
      </w:r>
    </w:p>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36"/>
          <w:szCs w:val="36"/>
        </w:rPr>
      </w:pPr>
      <w:r>
        <w:rPr>
          <w:rFonts w:hint="eastAsia" w:ascii="Calibri" w:hAnsi="Calibri" w:eastAsia="宋体" w:cs="Times New Roman"/>
          <w:kern w:val="2"/>
          <w:sz w:val="36"/>
          <w:szCs w:val="36"/>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申报企业（盖章）：</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新材料生产企业（盖章）：</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评定产品：</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Calibri" w:hAnsi="Calibri" w:eastAsia="宋体" w:cs="Times New Roman"/>
          <w:kern w:val="2"/>
          <w:sz w:val="24"/>
          <w:szCs w:val="24"/>
        </w:rPr>
      </w:pPr>
      <w:r>
        <w:rPr>
          <w:rFonts w:hint="eastAsia" w:ascii="宋体" w:hAnsi="宋体" w:eastAsia="宋体" w:cs="宋体"/>
          <w:kern w:val="2"/>
          <w:sz w:val="24"/>
          <w:szCs w:val="24"/>
          <w:lang w:val="en-US" w:eastAsia="zh-CN" w:bidi="ar"/>
        </w:rPr>
        <w:t>编制日期：</w:t>
      </w:r>
    </w:p>
    <w:p>
      <w:pPr>
        <w:keepNext w:val="0"/>
        <w:keepLines w:val="0"/>
        <w:widowControl w:val="0"/>
        <w:suppressLineNumbers w:val="0"/>
        <w:autoSpaceDE w:val="0"/>
        <w:autoSpaceDN/>
        <w:spacing w:before="0" w:beforeAutospacing="0" w:after="0" w:afterAutospacing="0"/>
        <w:ind w:left="0" w:right="0"/>
        <w:jc w:val="both"/>
        <w:rPr>
          <w:rFonts w:hint="eastAsia" w:ascii="Calibri" w:hAnsi="Calibri" w:eastAsia="宋体" w:cs="Times New Roman"/>
          <w:b/>
          <w:bCs/>
          <w:kern w:val="2"/>
          <w:sz w:val="32"/>
          <w:szCs w:val="32"/>
        </w:rPr>
      </w:pPr>
      <w:r>
        <w:rPr>
          <w:rFonts w:hint="eastAsia" w:ascii="Calibri" w:hAnsi="Calibri" w:eastAsia="宋体" w:cs="Times New Roman"/>
          <w:b/>
          <w:bCs/>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both"/>
        <w:rPr>
          <w:rFonts w:hint="eastAsia" w:ascii="Calibri" w:hAnsi="Calibri" w:eastAsia="宋体" w:cs="Times New Roman"/>
          <w:b/>
          <w:bCs/>
          <w:kern w:val="2"/>
          <w:sz w:val="32"/>
          <w:szCs w:val="32"/>
        </w:rPr>
      </w:pPr>
      <w:r>
        <w:rPr>
          <w:rFonts w:hint="eastAsia" w:ascii="Calibri" w:hAnsi="Calibri" w:eastAsia="宋体" w:cs="Times New Roman"/>
          <w:b/>
          <w:bCs/>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ind w:left="0" w:right="0"/>
        <w:jc w:val="center"/>
        <w:rPr>
          <w:rFonts w:hint="eastAsia" w:ascii="宋体" w:hAnsi="宋体" w:eastAsia="宋体" w:cs="宋体"/>
          <w:b/>
          <w:bCs/>
          <w:kern w:val="2"/>
          <w:sz w:val="32"/>
          <w:szCs w:val="32"/>
          <w:lang w:val="en-US" w:eastAsia="zh-CN" w:bidi="ar"/>
        </w:rPr>
      </w:pPr>
    </w:p>
    <w:p>
      <w:pPr>
        <w:keepNext w:val="0"/>
        <w:keepLines w:val="0"/>
        <w:widowControl w:val="0"/>
        <w:suppressLineNumbers w:val="0"/>
        <w:autoSpaceDE w:val="0"/>
        <w:autoSpaceDN/>
        <w:spacing w:before="0" w:beforeAutospacing="0" w:after="0" w:afterAutospacing="0"/>
        <w:ind w:left="0" w:right="0"/>
        <w:jc w:val="center"/>
        <w:rPr>
          <w:rFonts w:hint="eastAsia" w:ascii="Calibri" w:hAnsi="Calibri" w:eastAsia="宋体" w:cs="Times New Roman"/>
          <w:b/>
          <w:bCs/>
          <w:kern w:val="2"/>
          <w:sz w:val="32"/>
          <w:szCs w:val="32"/>
        </w:rPr>
      </w:pPr>
      <w:r>
        <w:rPr>
          <w:rFonts w:hint="eastAsia" w:ascii="宋体" w:hAnsi="宋体" w:eastAsia="宋体" w:cs="宋体"/>
          <w:b/>
          <w:bCs/>
          <w:kern w:val="2"/>
          <w:sz w:val="32"/>
          <w:szCs w:val="32"/>
          <w:lang w:val="en-US" w:eastAsia="zh-CN" w:bidi="ar"/>
        </w:rPr>
        <w:t>编制说明</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根据</w:t>
      </w:r>
      <w:r>
        <w:rPr>
          <w:rFonts w:hint="default" w:ascii="Times New Roman" w:hAnsi="Times New Roman" w:eastAsia="宋体" w:cs="Times New Roman"/>
          <w:b w:val="0"/>
          <w:bCs w:val="0"/>
          <w:kern w:val="2"/>
          <w:sz w:val="24"/>
          <w:szCs w:val="24"/>
          <w:lang w:val="en-US" w:eastAsia="zh-CN" w:bidi="ar"/>
        </w:rPr>
        <w:t>GB/T 3726-2018</w:t>
      </w:r>
      <w:r>
        <w:rPr>
          <w:rFonts w:hint="default" w:ascii="黑体" w:hAnsi="宋体" w:eastAsia="黑体" w:cs="黑体"/>
          <w:b w:val="0"/>
          <w:bCs w:val="0"/>
          <w:kern w:val="2"/>
          <w:sz w:val="24"/>
          <w:szCs w:val="24"/>
          <w:lang w:val="en-US" w:eastAsia="zh-CN" w:bidi="ar"/>
        </w:rPr>
        <w:t>《</w:t>
      </w:r>
      <w:r>
        <w:rPr>
          <w:rFonts w:hint="eastAsia" w:ascii="宋体" w:hAnsi="宋体" w:eastAsia="宋体" w:cs="宋体"/>
          <w:b w:val="0"/>
          <w:bCs w:val="0"/>
          <w:kern w:val="2"/>
          <w:sz w:val="24"/>
          <w:szCs w:val="24"/>
          <w:lang w:val="en-US" w:eastAsia="zh-CN" w:bidi="ar"/>
        </w:rPr>
        <w:t>新材料技术成熟度等级划分及定义</w:t>
      </w:r>
      <w:r>
        <w:rPr>
          <w:rFonts w:hint="default" w:ascii="黑体" w:hAnsi="宋体" w:eastAsia="黑体" w:cs="黑体"/>
          <w:b w:val="0"/>
          <w:bCs w:val="0"/>
          <w:kern w:val="2"/>
          <w:sz w:val="24"/>
          <w:szCs w:val="24"/>
          <w:lang w:val="en-US" w:eastAsia="zh-CN" w:bidi="ar"/>
        </w:rPr>
        <w:t>》</w:t>
      </w:r>
      <w:r>
        <w:rPr>
          <w:rFonts w:hint="eastAsia" w:ascii="宋体" w:hAnsi="宋体" w:eastAsia="宋体" w:cs="宋体"/>
          <w:b w:val="0"/>
          <w:bCs w:val="0"/>
          <w:kern w:val="2"/>
          <w:sz w:val="24"/>
          <w:szCs w:val="24"/>
          <w:lang w:val="en-US" w:eastAsia="zh-CN" w:bidi="ar"/>
        </w:rPr>
        <w:t>可将新材料的技术成熟度划分为实验室阶段、工程化阶段和产业化阶段三个阶段，分别对应新材料技术成熟度的</w:t>
      </w:r>
      <w:r>
        <w:rPr>
          <w:rFonts w:hint="default" w:ascii="Times New Roman" w:hAnsi="Times New Roman" w:eastAsia="宋体" w:cs="Times New Roman"/>
          <w:b w:val="0"/>
          <w:bCs w:val="0"/>
          <w:kern w:val="2"/>
          <w:sz w:val="24"/>
          <w:szCs w:val="24"/>
          <w:lang w:val="en-US" w:eastAsia="zh-CN" w:bidi="ar"/>
        </w:rPr>
        <w:t>1~3</w:t>
      </w:r>
      <w:r>
        <w:rPr>
          <w:rFonts w:hint="eastAsia" w:ascii="宋体" w:hAnsi="宋体" w:eastAsia="宋体" w:cs="宋体"/>
          <w:b w:val="0"/>
          <w:bCs w:val="0"/>
          <w:kern w:val="2"/>
          <w:sz w:val="24"/>
          <w:szCs w:val="24"/>
          <w:lang w:val="en-US" w:eastAsia="zh-CN" w:bidi="ar"/>
        </w:rPr>
        <w:t>级，</w:t>
      </w:r>
      <w:r>
        <w:rPr>
          <w:rFonts w:hint="default" w:ascii="Times New Roman" w:hAnsi="Times New Roman" w:eastAsia="宋体" w:cs="Times New Roman"/>
          <w:b w:val="0"/>
          <w:bCs w:val="0"/>
          <w:kern w:val="2"/>
          <w:sz w:val="24"/>
          <w:szCs w:val="24"/>
          <w:lang w:val="en-US" w:eastAsia="zh-CN" w:bidi="ar"/>
        </w:rPr>
        <w:t>4~6</w:t>
      </w:r>
      <w:r>
        <w:rPr>
          <w:rFonts w:hint="eastAsia" w:ascii="宋体" w:hAnsi="宋体" w:eastAsia="宋体" w:cs="宋体"/>
          <w:b w:val="0"/>
          <w:bCs w:val="0"/>
          <w:kern w:val="2"/>
          <w:sz w:val="24"/>
          <w:szCs w:val="24"/>
          <w:lang w:val="en-US" w:eastAsia="zh-CN" w:bidi="ar"/>
        </w:rPr>
        <w:t>级和</w:t>
      </w:r>
      <w:r>
        <w:rPr>
          <w:rFonts w:hint="default" w:ascii="Times New Roman" w:hAnsi="Times New Roman" w:eastAsia="宋体" w:cs="Times New Roman"/>
          <w:b w:val="0"/>
          <w:bCs w:val="0"/>
          <w:kern w:val="2"/>
          <w:sz w:val="24"/>
          <w:szCs w:val="24"/>
          <w:lang w:val="en-US" w:eastAsia="zh-CN" w:bidi="ar"/>
        </w:rPr>
        <w:t>7~9</w:t>
      </w:r>
      <w:r>
        <w:rPr>
          <w:rFonts w:hint="eastAsia" w:ascii="宋体" w:hAnsi="宋体" w:eastAsia="宋体" w:cs="宋体"/>
          <w:b w:val="0"/>
          <w:bCs w:val="0"/>
          <w:kern w:val="2"/>
          <w:sz w:val="24"/>
          <w:szCs w:val="24"/>
          <w:lang w:val="en-US" w:eastAsia="zh-CN" w:bidi="ar"/>
        </w:rPr>
        <w:t>级（见表</w:t>
      </w:r>
      <w:r>
        <w:rPr>
          <w:rFonts w:hint="default" w:ascii="Times New Roman" w:hAnsi="Times New Roman" w:eastAsia="宋体" w:cs="Times New Roman"/>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）。基础研究（包括实验室阶段）的材料成熟度等级一般处于</w:t>
      </w:r>
      <w:r>
        <w:rPr>
          <w:rFonts w:hint="default" w:ascii="Times New Roman" w:hAnsi="Times New Roman" w:eastAsia="宋体" w:cs="Times New Roman"/>
          <w:b w:val="0"/>
          <w:bCs w:val="0"/>
          <w:kern w:val="2"/>
          <w:sz w:val="24"/>
          <w:szCs w:val="24"/>
          <w:lang w:val="en-US" w:eastAsia="zh-CN" w:bidi="ar"/>
        </w:rPr>
        <w:t>1~3</w:t>
      </w:r>
      <w:r>
        <w:rPr>
          <w:rFonts w:hint="eastAsia" w:ascii="宋体" w:hAnsi="宋体" w:eastAsia="宋体" w:cs="宋体"/>
          <w:b w:val="0"/>
          <w:bCs w:val="0"/>
          <w:kern w:val="2"/>
          <w:sz w:val="24"/>
          <w:szCs w:val="24"/>
          <w:lang w:val="en-US" w:eastAsia="zh-CN" w:bidi="ar"/>
        </w:rPr>
        <w:t>级，工程化阶段及中试阶段的材料处于</w:t>
      </w:r>
      <w:r>
        <w:rPr>
          <w:rFonts w:hint="default" w:ascii="Times New Roman" w:hAnsi="Times New Roman" w:eastAsia="宋体" w:cs="Times New Roman"/>
          <w:b w:val="0"/>
          <w:bCs w:val="0"/>
          <w:kern w:val="2"/>
          <w:sz w:val="24"/>
          <w:szCs w:val="24"/>
          <w:lang w:val="en-US" w:eastAsia="zh-CN" w:bidi="ar"/>
        </w:rPr>
        <w:t>4~6</w:t>
      </w:r>
      <w:r>
        <w:rPr>
          <w:rFonts w:hint="eastAsia" w:ascii="宋体" w:hAnsi="宋体" w:eastAsia="宋体" w:cs="宋体"/>
          <w:b w:val="0"/>
          <w:bCs w:val="0"/>
          <w:kern w:val="2"/>
          <w:sz w:val="24"/>
          <w:szCs w:val="24"/>
          <w:lang w:val="en-US" w:eastAsia="zh-CN" w:bidi="ar"/>
        </w:rPr>
        <w:t>级，</w:t>
      </w:r>
      <w:r>
        <w:rPr>
          <w:rFonts w:hint="default" w:ascii="Times New Roman" w:hAnsi="Times New Roman" w:eastAsia="宋体" w:cs="Times New Roman"/>
          <w:b w:val="0"/>
          <w:bCs w:val="0"/>
          <w:kern w:val="2"/>
          <w:sz w:val="24"/>
          <w:szCs w:val="24"/>
          <w:lang w:val="en-US" w:eastAsia="zh-CN" w:bidi="ar"/>
        </w:rPr>
        <w:t>9</w:t>
      </w:r>
      <w:r>
        <w:rPr>
          <w:rFonts w:hint="eastAsia" w:ascii="宋体" w:hAnsi="宋体" w:eastAsia="宋体" w:cs="宋体"/>
          <w:b w:val="0"/>
          <w:bCs w:val="0"/>
          <w:kern w:val="2"/>
          <w:sz w:val="24"/>
          <w:szCs w:val="24"/>
          <w:lang w:val="en-US" w:eastAsia="zh-CN" w:bidi="ar"/>
        </w:rPr>
        <w:t>级属于已经成熟产业化的产品。符合</w:t>
      </w:r>
      <w:r>
        <w:rPr>
          <w:rFonts w:hint="default" w:ascii="Times New Roman" w:hAnsi="Times New Roman" w:eastAsia="宋体" w:cs="Times New Roman"/>
          <w:b w:val="0"/>
          <w:bCs w:val="0"/>
          <w:kern w:val="2"/>
          <w:sz w:val="24"/>
          <w:szCs w:val="24"/>
          <w:lang w:val="en-US" w:eastAsia="zh-CN" w:bidi="ar"/>
        </w:rPr>
        <w:t>“</w:t>
      </w:r>
      <w:r>
        <w:rPr>
          <w:rFonts w:hint="eastAsia" w:ascii="宋体" w:hAnsi="宋体" w:eastAsia="宋体" w:cs="宋体"/>
          <w:b w:val="0"/>
          <w:bCs w:val="0"/>
          <w:kern w:val="2"/>
          <w:sz w:val="24"/>
          <w:szCs w:val="24"/>
          <w:lang w:val="en-US" w:eastAsia="zh-CN" w:bidi="ar"/>
        </w:rPr>
        <w:t>广州市重点新材料首批次应用示范</w:t>
      </w:r>
      <w:r>
        <w:rPr>
          <w:rFonts w:hint="default" w:ascii="Times New Roman" w:hAnsi="Times New Roman" w:eastAsia="宋体" w:cs="Times New Roman"/>
          <w:b w:val="0"/>
          <w:bCs w:val="0"/>
          <w:kern w:val="2"/>
          <w:sz w:val="24"/>
          <w:szCs w:val="24"/>
          <w:lang w:val="en-US" w:eastAsia="zh-CN" w:bidi="ar"/>
        </w:rPr>
        <w:t>”</w:t>
      </w:r>
      <w:r>
        <w:rPr>
          <w:rFonts w:hint="eastAsia" w:ascii="宋体" w:hAnsi="宋体" w:eastAsia="宋体" w:cs="宋体"/>
          <w:b w:val="0"/>
          <w:bCs w:val="0"/>
          <w:kern w:val="2"/>
          <w:sz w:val="24"/>
          <w:szCs w:val="24"/>
          <w:lang w:val="en-US" w:eastAsia="zh-CN" w:bidi="ar"/>
        </w:rPr>
        <w:t>补贴的材料成熟度等级应在</w:t>
      </w:r>
      <w:r>
        <w:rPr>
          <w:rFonts w:hint="default" w:ascii="Times New Roman" w:hAnsi="Times New Roman" w:eastAsia="宋体" w:cs="Times New Roman"/>
          <w:b w:val="0"/>
          <w:bCs w:val="0"/>
          <w:kern w:val="2"/>
          <w:sz w:val="24"/>
          <w:szCs w:val="24"/>
          <w:lang w:val="en-US" w:eastAsia="zh-CN" w:bidi="ar"/>
        </w:rPr>
        <w:t>5~9</w:t>
      </w:r>
      <w:r>
        <w:rPr>
          <w:rFonts w:hint="eastAsia" w:ascii="宋体" w:hAnsi="宋体" w:eastAsia="宋体" w:cs="宋体"/>
          <w:b w:val="0"/>
          <w:bCs w:val="0"/>
          <w:kern w:val="2"/>
          <w:sz w:val="24"/>
          <w:szCs w:val="24"/>
          <w:lang w:val="en-US" w:eastAsia="zh-CN" w:bidi="ar"/>
        </w:rPr>
        <w:t>级。</w:t>
      </w:r>
    </w:p>
    <w:p>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480" w:lineRule="auto"/>
        <w:ind w:left="0" w:right="0" w:firstLine="480" w:firstLineChars="200"/>
        <w:jc w:val="center"/>
        <w:rPr>
          <w:rFonts w:hint="default"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表</w:t>
      </w:r>
      <w:r>
        <w:rPr>
          <w:rFonts w:hint="default" w:ascii="Times New Roman" w:hAnsi="Times New Roman" w:eastAsia="宋体" w:cs="Times New Roman"/>
          <w:b w:val="0"/>
          <w:bCs w:val="0"/>
          <w:kern w:val="2"/>
          <w:sz w:val="24"/>
          <w:szCs w:val="24"/>
          <w:lang w:val="en-US" w:eastAsia="zh-CN" w:bidi="ar"/>
        </w:rPr>
        <w:t xml:space="preserve">1 </w:t>
      </w:r>
      <w:r>
        <w:rPr>
          <w:rFonts w:hint="eastAsia" w:ascii="宋体" w:hAnsi="宋体" w:eastAsia="宋体" w:cs="宋体"/>
          <w:b w:val="0"/>
          <w:bCs w:val="0"/>
          <w:kern w:val="2"/>
          <w:sz w:val="24"/>
          <w:szCs w:val="24"/>
          <w:lang w:val="en-US" w:eastAsia="zh-CN" w:bidi="ar"/>
        </w:rPr>
        <w:t>技术成熟度等级界定</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1"/>
        <w:gridCol w:w="4527"/>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等级</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技术成熟度</w:t>
            </w:r>
          </w:p>
        </w:tc>
        <w:tc>
          <w:tcPr>
            <w:tcW w:w="284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360" w:lineRule="auto"/>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材料设计和制备的基本概念、原理形成</w:t>
            </w:r>
          </w:p>
        </w:tc>
        <w:tc>
          <w:tcPr>
            <w:tcW w:w="28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实验室阶段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将概念、原理实施于材料制备和工艺控制中，并初步得到验证</w:t>
            </w: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实验室制备工艺贯通，获得样品，主要性能通过实验室测试验证</w:t>
            </w: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4</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试制工艺流程贯通，获得试制品，性能通过实验室测试验证</w:t>
            </w:r>
          </w:p>
        </w:tc>
        <w:tc>
          <w:tcPr>
            <w:tcW w:w="28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工程化阶段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5</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试制品通过模拟环境验证</w:t>
            </w: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6</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试制品通过使用环境验证</w:t>
            </w: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7</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产品通过用户测试和认定，生产线完整，形成技术规范</w:t>
            </w:r>
          </w:p>
        </w:tc>
        <w:tc>
          <w:tcPr>
            <w:tcW w:w="284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left"/>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产业化阶段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8</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产品能够稳定生产，满足质量一致性要求</w:t>
            </w: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4" w:hRule="atLeast"/>
        </w:trPr>
        <w:tc>
          <w:tcPr>
            <w:tcW w:w="11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9</w:t>
            </w:r>
          </w:p>
        </w:tc>
        <w:tc>
          <w:tcPr>
            <w:tcW w:w="45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产品生产要素得到优化，形成货架产品</w:t>
            </w:r>
          </w:p>
        </w:tc>
        <w:tc>
          <w:tcPr>
            <w:tcW w:w="284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r>
    </w:tbl>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lang w:val="en-US" w:eastAsia="zh-CN" w:bidi="ar"/>
        </w:rPr>
      </w:pP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del w:id="50" w:author="黄鹏" w:date="2025-05-07T12:08:34Z"/>
          <w:rFonts w:hint="default" w:ascii="Times New Roman" w:hAnsi="Times New Roman" w:eastAsia="宋体" w:cs="Times New Roman"/>
          <w:b w:val="0"/>
          <w:bCs w:val="0"/>
          <w:kern w:val="2"/>
          <w:sz w:val="24"/>
          <w:szCs w:val="24"/>
        </w:rPr>
      </w:pPr>
      <w:del w:id="51" w:author="黄鹏" w:date="2025-05-07T12:08:33Z">
        <w:r>
          <w:rPr>
            <w:rFonts w:hint="default" w:ascii="Times New Roman" w:hAnsi="Times New Roman" w:eastAsia="宋体" w:cs="Times New Roman"/>
            <w:b w:val="0"/>
            <w:bCs w:val="0"/>
            <w:kern w:val="2"/>
            <w:sz w:val="24"/>
            <w:szCs w:val="24"/>
            <w:lang w:val="en-US" w:eastAsia="zh-CN" w:bidi="ar"/>
          </w:rPr>
          <w:delText xml:space="preserve"> </w:delText>
        </w:r>
      </w:del>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del w:id="52" w:author="黄鹏" w:date="2025-05-07T12:08:35Z"/>
          <w:rFonts w:hint="default" w:ascii="Times New Roman" w:hAnsi="Times New Roman" w:eastAsia="宋体" w:cs="Times New Roman"/>
          <w:b w:val="0"/>
          <w:bCs w:val="0"/>
          <w:kern w:val="2"/>
          <w:sz w:val="24"/>
          <w:szCs w:val="24"/>
        </w:rPr>
      </w:pPr>
      <w:del w:id="53" w:author="黄鹏" w:date="2025-05-07T12:08:34Z">
        <w:r>
          <w:rPr>
            <w:rFonts w:hint="default" w:ascii="Times New Roman" w:hAnsi="Times New Roman" w:eastAsia="宋体" w:cs="Times New Roman"/>
            <w:b w:val="0"/>
            <w:bCs w:val="0"/>
            <w:kern w:val="2"/>
            <w:sz w:val="24"/>
            <w:szCs w:val="24"/>
            <w:lang w:val="en-US" w:eastAsia="zh-CN" w:bidi="ar"/>
          </w:rPr>
          <w:delText xml:space="preserve"> </w:delText>
        </w:r>
      </w:del>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642" w:firstLineChars="200"/>
        <w:jc w:val="center"/>
        <w:rPr>
          <w:rFonts w:hint="eastAsia" w:ascii="Calibri" w:hAnsi="Calibri" w:eastAsia="宋体" w:cs="Times New Roman"/>
          <w:b/>
          <w:bCs/>
          <w:kern w:val="2"/>
          <w:sz w:val="32"/>
          <w:szCs w:val="32"/>
        </w:rPr>
      </w:pPr>
      <w:r>
        <w:rPr>
          <w:rFonts w:hint="eastAsia" w:ascii="宋体" w:hAnsi="宋体" w:eastAsia="宋体" w:cs="宋体"/>
          <w:b/>
          <w:bCs/>
          <w:kern w:val="2"/>
          <w:sz w:val="32"/>
          <w:szCs w:val="32"/>
          <w:lang w:val="en-US" w:eastAsia="zh-CN" w:bidi="ar"/>
        </w:rPr>
        <w:t>申报材料基本信息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材料所属大类</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材料名称</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应用领域</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应用方向</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95"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88" w:lineRule="auto"/>
              <w:ind w:left="0" w:right="0"/>
              <w:jc w:val="left"/>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国内外生产及应用情况</w:t>
            </w:r>
          </w:p>
        </w:tc>
        <w:tc>
          <w:tcPr>
            <w:tcW w:w="63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88" w:lineRule="auto"/>
              <w:ind w:left="0" w:right="0"/>
              <w:jc w:val="left"/>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国外主要生产厂家</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国内主要生产厂家</w:t>
            </w: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本项目新材料产品供应企业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04"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88" w:lineRule="auto"/>
              <w:ind w:left="0" w:right="0"/>
              <w:jc w:val="left"/>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国产材料的市场占有率</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c>
          <w:tcPr>
            <w:tcW w:w="21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88" w:lineRule="auto"/>
              <w:ind w:left="0" w:right="0"/>
              <w:jc w:val="left"/>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材料技术成熟度等级自评</w:t>
            </w:r>
          </w:p>
        </w:tc>
        <w:tc>
          <w:tcPr>
            <w:tcW w:w="639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288" w:lineRule="auto"/>
              <w:ind w:left="0" w:right="0"/>
              <w:jc w:val="both"/>
              <w:rPr>
                <w:rFonts w:hint="default" w:ascii="Calibri" w:hAnsi="Calibri"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90" w:hRule="atLeast"/>
        </w:trPr>
        <w:tc>
          <w:tcPr>
            <w:tcW w:w="213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88" w:lineRule="auto"/>
              <w:ind w:left="0" w:right="0"/>
              <w:jc w:val="left"/>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自评证明文件</w:t>
            </w:r>
          </w:p>
        </w:tc>
        <w:tc>
          <w:tcPr>
            <w:tcW w:w="639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88" w:lineRule="auto"/>
              <w:ind w:left="0" w:right="0"/>
              <w:jc w:val="left"/>
              <w:rPr>
                <w:rFonts w:hint="default" w:ascii="Calibri" w:hAnsi="Calibri"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此处列出清单，证明材料以附件形式提供。</w:t>
            </w:r>
          </w:p>
        </w:tc>
      </w:tr>
    </w:tbl>
    <w:p>
      <w:pPr>
        <w:keepNext w:val="0"/>
        <w:keepLines w:val="0"/>
        <w:widowControl w:val="0"/>
        <w:suppressLineNumbers w:val="0"/>
        <w:autoSpaceDE w:val="0"/>
        <w:autoSpaceDN/>
        <w:spacing w:before="0" w:beforeAutospacing="0" w:after="0" w:afterAutospacing="0" w:line="360" w:lineRule="auto"/>
        <w:ind w:left="0" w:right="0" w:firstLine="642" w:firstLineChars="200"/>
        <w:jc w:val="center"/>
        <w:rPr>
          <w:rFonts w:hint="default" w:ascii="Calibri" w:hAnsi="Calibri" w:eastAsia="宋体" w:cs="Times New Roman"/>
          <w:b/>
          <w:bCs/>
          <w:kern w:val="2"/>
          <w:sz w:val="32"/>
          <w:szCs w:val="32"/>
        </w:rPr>
      </w:pPr>
      <w:r>
        <w:rPr>
          <w:rFonts w:hint="default" w:ascii="Calibri" w:hAnsi="Calibri" w:eastAsia="宋体" w:cs="Times New Roman"/>
          <w:b/>
          <w:bCs/>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0" w:firstLineChars="0"/>
        <w:jc w:val="both"/>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642" w:firstLineChars="200"/>
        <w:jc w:val="center"/>
        <w:rPr>
          <w:rFonts w:hint="eastAsia" w:ascii="Calibri" w:hAnsi="Calibri" w:eastAsia="宋体" w:cs="Times New Roman"/>
          <w:b/>
          <w:bCs/>
          <w:kern w:val="2"/>
          <w:sz w:val="32"/>
          <w:szCs w:val="32"/>
        </w:rPr>
      </w:pPr>
      <w:r>
        <w:rPr>
          <w:rFonts w:hint="eastAsia" w:ascii="宋体" w:hAnsi="宋体" w:eastAsia="宋体" w:cs="宋体"/>
          <w:b/>
          <w:bCs/>
          <w:kern w:val="2"/>
          <w:sz w:val="32"/>
          <w:szCs w:val="32"/>
          <w:lang w:val="en-US" w:eastAsia="zh-CN" w:bidi="ar"/>
        </w:rPr>
        <w:t>材料成熟度等级评定打分表</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（仅体现</w:t>
      </w:r>
      <w:r>
        <w:rPr>
          <w:rFonts w:hint="default" w:ascii="Times New Roman" w:hAnsi="Times New Roman" w:eastAsia="宋体" w:cs="Times New Roman"/>
          <w:b w:val="0"/>
          <w:bCs w:val="0"/>
          <w:kern w:val="2"/>
          <w:sz w:val="24"/>
          <w:szCs w:val="24"/>
          <w:lang w:val="en-US" w:eastAsia="zh-CN" w:bidi="ar"/>
        </w:rPr>
        <w:t>5~9</w:t>
      </w:r>
      <w:r>
        <w:rPr>
          <w:rFonts w:hint="eastAsia" w:ascii="宋体" w:hAnsi="宋体" w:eastAsia="宋体" w:cs="宋体"/>
          <w:b w:val="0"/>
          <w:bCs w:val="0"/>
          <w:kern w:val="2"/>
          <w:sz w:val="24"/>
          <w:szCs w:val="24"/>
          <w:lang w:val="en-US" w:eastAsia="zh-CN" w:bidi="ar"/>
        </w:rPr>
        <w:t>级）</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97"/>
        <w:gridCol w:w="3134"/>
        <w:gridCol w:w="1778"/>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9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88" w:lineRule="auto"/>
              <w:ind w:left="0" w:right="0"/>
              <w:jc w:val="center"/>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等级</w:t>
            </w: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88" w:lineRule="auto"/>
              <w:ind w:left="0" w:right="0"/>
              <w:jc w:val="center"/>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技术成熟度</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88" w:lineRule="auto"/>
              <w:ind w:left="0" w:right="0"/>
              <w:jc w:val="center"/>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权重</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line="288" w:lineRule="auto"/>
              <w:ind w:left="0" w:right="0"/>
              <w:jc w:val="center"/>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等级满足评定（满足的打</w:t>
            </w:r>
            <w:r>
              <w:rPr>
                <w:rFonts w:hint="default" w:ascii="Times New Roman" w:hAnsi="Times New Roman" w:eastAsia="宋体" w:cs="Times New Roman"/>
                <w:b w:val="0"/>
                <w:bCs w:val="0"/>
                <w:kern w:val="2"/>
                <w:sz w:val="21"/>
                <w:szCs w:val="21"/>
                <w:lang w:val="en-US" w:eastAsia="zh-CN" w:bidi="ar"/>
              </w:rPr>
              <w:t>√</w:t>
            </w:r>
            <w:r>
              <w:rPr>
                <w:rFonts w:hint="eastAsia" w:ascii="宋体" w:hAnsi="宋体" w:eastAsia="宋体" w:cs="宋体"/>
                <w:b w:val="0"/>
                <w:bCs w:val="0"/>
                <w:kern w:val="2"/>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097" w:type="dxa"/>
            <w:vMerge w:val="restart"/>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5</w:t>
            </w: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bCs/>
                <w:kern w:val="2"/>
                <w:sz w:val="21"/>
                <w:szCs w:val="21"/>
                <w:lang w:val="en-US" w:eastAsia="zh-CN" w:bidi="ar"/>
              </w:rPr>
              <w:t>试制品通过模拟环境验证</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6"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完成试制品验证件的制备</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制定了完整的试验验证和测试方法，形成材料的测试评价规范</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7"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完成了基本的环境模拟试验（包括高低温、温度循环、高温高湿、温度冲击、盐雾、浸泡、腐蚀气氛、振动等），试制品验证件通过了模拟环境测试</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可进行工艺参数一致性评估</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restart"/>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6</w:t>
            </w: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bCs/>
                <w:kern w:val="2"/>
                <w:sz w:val="21"/>
                <w:szCs w:val="21"/>
                <w:lang w:val="en-US" w:eastAsia="zh-CN" w:bidi="ar"/>
              </w:rPr>
              <w:t>试制品通过使用环境验证</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完成试制工艺流程优化</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完成了试制品的工程化制备及性能评价，具备完整的工艺一致性评价方法</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完成了试制品验证件在使用环境中的测试（包括基本的环境适应性试验和多物理场耦合的复杂环境适应性试验），完成全尺寸样品的应用性能评价与可靠性评估</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restart"/>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7</w:t>
            </w: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bCs/>
                <w:kern w:val="2"/>
                <w:sz w:val="21"/>
                <w:szCs w:val="21"/>
                <w:lang w:val="en-US" w:eastAsia="zh-CN" w:bidi="ar"/>
              </w:rPr>
              <w:t>产品通过用户测试和认定，生产线完整，形成技术规范</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完成产品验证件在使用环境中的全面测试和鉴定</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完成规模生产装备的建设，生产线完整</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生产线通过环境、安全、职业卫生等相关评审</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完成产业化生产文件编制</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掌握了产业化制备工艺技术</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建立产品质量控制体系或标准</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完成了产品的安全性、环保性、工艺适应性、耐久性、兼容性、可维修性等应用性能的测试评价，形成较完善的应用评价规范</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restart"/>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8</w:t>
            </w: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bCs/>
                <w:kern w:val="2"/>
                <w:sz w:val="21"/>
                <w:szCs w:val="21"/>
              </w:rPr>
            </w:pPr>
            <w:r>
              <w:rPr>
                <w:rFonts w:hint="eastAsia" w:ascii="宋体" w:hAnsi="宋体" w:eastAsia="宋体" w:cs="宋体"/>
                <w:b/>
                <w:bCs/>
                <w:kern w:val="2"/>
                <w:sz w:val="21"/>
                <w:szCs w:val="21"/>
                <w:lang w:val="en-US" w:eastAsia="zh-CN" w:bidi="ar"/>
              </w:rPr>
              <w:t>产品能够稳定生产，满足质量一致性要求</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val="0"/>
                <w:bCs w:val="0"/>
                <w:kern w:val="2"/>
                <w:sz w:val="21"/>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产品经验证满足使用要求</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产品满足质量一致性要求</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具备稳定生产的能力</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20%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制定了产品成本优化方案</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完成产品在应用中的服役寿命、使用可靠性、批次稳定性、质量一致性和回收利用性的系统性评价</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15%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restart"/>
            <w:tcBorders>
              <w:top w:val="nil"/>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9</w:t>
            </w: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bCs/>
                <w:kern w:val="2"/>
                <w:sz w:val="21"/>
                <w:szCs w:val="21"/>
                <w:lang w:val="en-US" w:eastAsia="zh-CN" w:bidi="ar"/>
              </w:rPr>
              <w:t>产品生产要素得到优化，形成货架产品</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eastAsia" w:ascii="Times New Roman" w:hAnsi="Times New Roman" w:eastAsia="宋体" w:cs="Times New Roman"/>
                <w:b w:val="0"/>
                <w:bCs w:val="0"/>
                <w:kern w:val="2"/>
                <w:sz w:val="21"/>
                <w:szCs w:val="21"/>
              </w:rPr>
            </w:pP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产品的性能全部满足使用需求</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产品生产要素得到优化，满足市场需求</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35%</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097" w:type="dxa"/>
            <w:vMerge w:val="continue"/>
            <w:tcBorders>
              <w:top w:val="nil"/>
              <w:left w:val="single" w:color="auto" w:sz="4" w:space="0"/>
              <w:bottom w:val="single" w:color="auto" w:sz="4" w:space="0"/>
              <w:right w:val="single" w:color="auto" w:sz="4" w:space="0"/>
            </w:tcBorders>
            <w:shd w:val="clear" w:color="auto" w:fill="auto"/>
            <w:vAlign w:val="top"/>
          </w:tcPr>
          <w:p>
            <w:pPr>
              <w:keepNext w:val="0"/>
              <w:keepLines w:val="0"/>
              <w:suppressLineNumbers w:val="0"/>
              <w:spacing w:before="0" w:beforeAutospacing="0" w:after="0" w:afterAutospacing="0"/>
              <w:ind w:left="0" w:right="0"/>
              <w:jc w:val="both"/>
              <w:rPr>
                <w:rFonts w:hint="default" w:ascii="Times New Roman" w:hAnsi="Times New Roman" w:cs="Times New Roman"/>
                <w:sz w:val="20"/>
                <w:szCs w:val="20"/>
              </w:rPr>
            </w:pPr>
          </w:p>
        </w:tc>
        <w:tc>
          <w:tcPr>
            <w:tcW w:w="3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both"/>
              <w:rPr>
                <w:rFonts w:hint="eastAsia"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产品具备稳定的产能和市场，成为货架产品</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kern w:val="2"/>
                <w:sz w:val="21"/>
                <w:szCs w:val="21"/>
                <w:lang w:val="en-US" w:eastAsia="zh-CN" w:bidi="ar"/>
              </w:rPr>
              <w:t>30</w:t>
            </w:r>
          </w:p>
        </w:tc>
        <w:tc>
          <w:tcPr>
            <w:tcW w:w="25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autoSpaceDE w:val="0"/>
              <w:autoSpaceDN/>
              <w:spacing w:before="0" w:beforeAutospacing="0" w:after="0" w:afterAutospacing="0"/>
              <w:ind w:left="0" w:right="0"/>
              <w:jc w:val="center"/>
              <w:rPr>
                <w:rFonts w:hint="default" w:ascii="Times New Roman" w:hAnsi="Times New Roman" w:eastAsia="宋体" w:cs="Times New Roman"/>
                <w:b w:val="0"/>
                <w:bCs w:val="0"/>
                <w:kern w:val="2"/>
                <w:sz w:val="21"/>
                <w:szCs w:val="21"/>
              </w:rPr>
            </w:pPr>
          </w:p>
        </w:tc>
      </w:tr>
    </w:tbl>
    <w:p>
      <w:pPr>
        <w:keepNext w:val="0"/>
        <w:keepLines w:val="0"/>
        <w:widowControl w:val="0"/>
        <w:suppressLineNumbers w:val="0"/>
        <w:autoSpaceDE w:val="0"/>
        <w:autoSpaceDN/>
        <w:spacing w:before="0" w:beforeAutospacing="0" w:after="0" w:afterAutospacing="0" w:line="360" w:lineRule="auto"/>
        <w:ind w:left="0" w:right="0" w:firstLine="642" w:firstLineChars="200"/>
        <w:jc w:val="center"/>
        <w:rPr>
          <w:rFonts w:hint="default" w:ascii="Calibri" w:hAnsi="Calibri" w:eastAsia="宋体" w:cs="Times New Roman"/>
          <w:b/>
          <w:bCs/>
          <w:kern w:val="2"/>
          <w:sz w:val="32"/>
          <w:szCs w:val="32"/>
        </w:rPr>
      </w:pPr>
      <w:r>
        <w:rPr>
          <w:rFonts w:hint="default" w:ascii="Calibri" w:hAnsi="Calibri" w:eastAsia="宋体" w:cs="Times New Roman"/>
          <w:b/>
          <w:bCs/>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firstLine="480" w:firstLineChars="200"/>
        <w:jc w:val="center"/>
        <w:rPr>
          <w:rFonts w:hint="default" w:ascii="Times New Roman" w:hAnsi="Times New Roman" w:eastAsia="宋体" w:cs="Times New Roman"/>
          <w:b w:val="0"/>
          <w:bCs w:val="0"/>
          <w:kern w:val="2"/>
          <w:sz w:val="24"/>
          <w:szCs w:val="24"/>
        </w:rPr>
      </w:pPr>
      <w:r>
        <w:rPr>
          <w:rFonts w:hint="default" w:ascii="Times New Roman" w:hAnsi="Times New Roman" w:eastAsia="宋体" w:cs="Times New Roman"/>
          <w:b w:val="0"/>
          <w:bCs w:val="0"/>
          <w:kern w:val="2"/>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Times New Roman" w:hAnsi="Times New Roman" w:eastAsia="宋体" w:cs="Times New Roman"/>
          <w:b/>
          <w:bCs/>
          <w:kern w:val="2"/>
          <w:sz w:val="28"/>
          <w:szCs w:val="28"/>
        </w:rPr>
      </w:pPr>
      <w:r>
        <w:rPr>
          <w:rFonts w:hint="eastAsia" w:ascii="宋体" w:hAnsi="宋体" w:eastAsia="宋体" w:cs="宋体"/>
          <w:b/>
          <w:bCs/>
          <w:kern w:val="2"/>
          <w:sz w:val="28"/>
          <w:szCs w:val="28"/>
          <w:lang w:val="en-US" w:eastAsia="zh-CN" w:bidi="ar"/>
        </w:rPr>
        <w:t>附：证明文件</w:t>
      </w:r>
    </w:p>
    <w:p>
      <w:pPr>
        <w:keepNext w:val="0"/>
        <w:keepLines w:val="0"/>
        <w:widowControl w:val="0"/>
        <w:suppressLineNumbers w:val="0"/>
        <w:autoSpaceDE w:val="0"/>
        <w:autoSpaceDN/>
        <w:spacing w:before="0" w:beforeAutospacing="0" w:after="0" w:afterAutospacing="0" w:line="360" w:lineRule="auto"/>
        <w:ind w:left="0" w:right="0"/>
        <w:jc w:val="both"/>
        <w:rPr>
          <w:rFonts w:hint="eastAsia" w:ascii="Times New Roman" w:hAnsi="Times New Roman" w:eastAsia="宋体" w:cs="Times New Roman"/>
          <w:b/>
          <w:bCs/>
          <w:kern w:val="2"/>
          <w:sz w:val="28"/>
          <w:szCs w:val="28"/>
        </w:rPr>
      </w:pPr>
      <w:r>
        <w:rPr>
          <w:rFonts w:hint="eastAsia" w:ascii="Times New Roman" w:hAnsi="Times New Roman" w:eastAsia="宋体" w:cs="Times New Roman"/>
          <w:b/>
          <w:bCs/>
          <w:kern w:val="2"/>
          <w:sz w:val="28"/>
          <w:szCs w:val="28"/>
          <w:lang w:val="en-US" w:eastAsia="zh-CN" w:bidi="ar"/>
        </w:rPr>
        <w:t xml:space="preserve"> </w:t>
      </w:r>
    </w:p>
    <w:p>
      <w:pPr>
        <w:keepNext w:val="0"/>
        <w:keepLines w:val="0"/>
        <w:widowControl w:val="0"/>
        <w:suppressLineNumbers w:val="0"/>
        <w:autoSpaceDE w:val="0"/>
        <w:autoSpaceDN/>
        <w:spacing w:before="0" w:beforeAutospacing="0" w:after="0" w:afterAutospacing="0" w:line="360" w:lineRule="auto"/>
        <w:ind w:left="0" w:right="0"/>
        <w:jc w:val="both"/>
        <w:rPr>
          <w:del w:id="54" w:author="何丽梅" w:date="2025-05-07T11:02:29Z"/>
          <w:rFonts w:hint="default" w:ascii="Times New Roman" w:hAnsi="Times New Roman" w:eastAsia="宋体" w:cs="Times New Roman"/>
          <w:b w:val="0"/>
          <w:bCs w:val="0"/>
          <w:kern w:val="2"/>
          <w:sz w:val="24"/>
          <w:szCs w:val="24"/>
        </w:rPr>
      </w:pPr>
      <w:r>
        <w:rPr>
          <w:rFonts w:hint="eastAsia" w:ascii="宋体" w:hAnsi="宋体" w:eastAsia="宋体" w:cs="宋体"/>
          <w:b w:val="0"/>
          <w:bCs w:val="0"/>
          <w:kern w:val="2"/>
          <w:sz w:val="24"/>
          <w:szCs w:val="24"/>
          <w:lang w:val="en-US" w:eastAsia="zh-CN" w:bidi="ar"/>
        </w:rPr>
        <w:t>（包括生产流程图、生产工艺文件、关键生产设备清单；企业检验文件目录清单、主要检测仪器设备清单；企业质量手册目录、程序文件目录；企业质量管理体系、环境管理体系、职业健康安全管理体系证书复印件；专利（请见申报材料附件中的专利文件）、获奖证书；第三方测试报告、产品认证证书（请见申报材料附件中的测试报告及认证证书文件））</w:t>
      </w:r>
    </w:p>
    <w:p>
      <w:pPr>
        <w:keepNext w:val="0"/>
        <w:keepLines w:val="0"/>
        <w:widowControl w:val="0"/>
        <w:spacing w:before="0" w:after="0" w:line="360" w:lineRule="auto"/>
        <w:rPr>
          <w:del w:id="56" w:author="何丽梅" w:date="2025-05-07T11:02:29Z"/>
          <w:rFonts w:hint="default" w:ascii="Cambria" w:hAnsi="Cambria" w:eastAsia="宋体" w:cs="Times New Roman"/>
          <w:b/>
          <w:bCs/>
          <w:kern w:val="2"/>
          <w:sz w:val="24"/>
          <w:szCs w:val="24"/>
        </w:rPr>
        <w:pPrChange w:id="55" w:author="何丽梅" w:date="2025-05-07T11:02:29Z">
          <w:pPr>
            <w:pStyle w:val="2"/>
            <w:widowControl/>
          </w:pPr>
        </w:pPrChange>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鹏">
    <w15:presenceInfo w15:providerId="None" w15:userId="黄鹏"/>
  </w15:person>
  <w15:person w15:author="何丽梅">
    <w15:presenceInfo w15:providerId="None" w15:userId="何丽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zNTg1YjE5OTAwNDZjZWI3M2NlZGQyYjY2NzUwYmYifQ=="/>
  </w:docVars>
  <w:rsids>
    <w:rsidRoot w:val="7FF781D7"/>
    <w:rsid w:val="4F38A66B"/>
    <w:rsid w:val="579F1050"/>
    <w:rsid w:val="5D57B982"/>
    <w:rsid w:val="5DD5392C"/>
    <w:rsid w:val="63FF1E2C"/>
    <w:rsid w:val="77F7D5C6"/>
    <w:rsid w:val="77FF69AE"/>
    <w:rsid w:val="787D602D"/>
    <w:rsid w:val="7ADEBD0A"/>
    <w:rsid w:val="7E4DBD81"/>
    <w:rsid w:val="7FBE5B1B"/>
    <w:rsid w:val="7FF3D9D1"/>
    <w:rsid w:val="7FF781D7"/>
    <w:rsid w:val="7FFB15CD"/>
    <w:rsid w:val="9EAEB7F7"/>
    <w:rsid w:val="B9DEFF68"/>
    <w:rsid w:val="CDF69E54"/>
    <w:rsid w:val="D9FF6D33"/>
    <w:rsid w:val="DBDE61D0"/>
    <w:rsid w:val="DEEF53BD"/>
    <w:rsid w:val="DFFD9A98"/>
    <w:rsid w:val="EE675C53"/>
    <w:rsid w:val="EF797F74"/>
    <w:rsid w:val="F0DF0AFC"/>
    <w:rsid w:val="FC3B3649"/>
    <w:rsid w:val="FFCF78DD"/>
    <w:rsid w:val="FFDDF2B3"/>
    <w:rsid w:val="FFDE871E"/>
    <w:rsid w:val="FFFDE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keepNext/>
      <w:keepLines/>
      <w:widowControl w:val="0"/>
      <w:suppressLineNumbers w:val="0"/>
      <w:autoSpaceDE w:val="0"/>
      <w:autoSpaceDN/>
      <w:spacing w:before="240" w:beforeAutospacing="0" w:after="64" w:afterAutospacing="0" w:line="319" w:lineRule="auto"/>
      <w:jc w:val="both"/>
      <w:outlineLvl w:val="5"/>
    </w:pPr>
    <w:rPr>
      <w:rFonts w:hint="default" w:ascii="Cambria" w:hAnsi="Cambria" w:eastAsia="宋体" w:cs="Times New Roman"/>
      <w:b/>
      <w:bCs/>
      <w:kern w:val="2"/>
      <w:sz w:val="24"/>
      <w:szCs w:val="24"/>
      <w:lang w:val="en-US" w:eastAsia="zh-CN" w:bidi="ar"/>
    </w:rPr>
  </w:style>
  <w:style w:type="character" w:default="1" w:styleId="5">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table" w:styleId="4">
    <w:name w:val="Table Grid"/>
    <w:basedOn w:val="3"/>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6">
    <w:name w:val="10"/>
    <w:basedOn w:val="5"/>
    <w:qFormat/>
    <w:uiPriority w:val="0"/>
    <w:rPr>
      <w:rFonts w:hint="default" w:ascii="Times New Roman" w:hAnsi="Times New Roman" w:cs="Times New Roman"/>
    </w:rPr>
  </w:style>
  <w:style w:type="character" w:customStyle="1" w:styleId="7">
    <w:name w:val="15"/>
    <w:basedOn w:val="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821</Words>
  <Characters>878</Characters>
  <Lines>1</Lines>
  <Paragraphs>1</Paragraphs>
  <TotalTime>18</TotalTime>
  <ScaleCrop>false</ScaleCrop>
  <LinksUpToDate>false</LinksUpToDate>
  <CharactersWithSpaces>879</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2024-12-04T01:29:00Z</dcterms:created>
  <dc:creator>王景</dc:creator>
  <cp:lastModifiedBy>打字室</cp:lastModifiedBy>
  <cp:lastPrinted>2025-03-07T17:41:00Z</cp:lastPrinted>
  <dcterms:modified xsi:type="dcterms:W3CDTF">2025-05-16T18:14:20Z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CB9D0FED53C646D595EB8591E97DB035_13</vt:lpwstr>
  </property>
</Properties>
</file>