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C6CDA31">
      <w:pPr>
        <w:keepNext w:val="0"/>
        <w:keepLines w:val="0"/>
        <w:pageBreakBefore w:val="0"/>
        <w:widowControl w:val="0"/>
        <w:numPr>
          <w:ilvl w:val="0"/>
          <w:numId w:val="0"/>
        </w:numPr>
        <w:kinsoku/>
        <w:wordWrap/>
        <w:overflowPunct/>
        <w:topLinePunct w:val="0"/>
        <w:autoSpaceDE/>
        <w:autoSpaceDN/>
        <w:bidi w:val="0"/>
        <w:adjustRightInd/>
        <w:snapToGrid/>
        <w:spacing w:before="0" w:beforeAutospacing="0" w:after="0" w:afterAutospacing="0" w:line="560" w:lineRule="exact"/>
        <w:ind w:leftChars="200"/>
        <w:jc w:val="center"/>
        <w:textAlignment w:val="auto"/>
        <w:outlineLvl w:val="9"/>
        <w:rPr>
          <w:rFonts w:hint="eastAsia" w:ascii="方正小标宋简体" w:hAnsi="方正小标宋简体" w:eastAsia="方正小标宋简体" w:cs="方正小标宋简体"/>
          <w:b w:val="0"/>
          <w:bCs w:val="0"/>
          <w:color w:val="auto"/>
          <w:sz w:val="44"/>
          <w:szCs w:val="44"/>
          <w:highlight w:val="none"/>
          <w:u w:val="none" w:color="auto"/>
          <w:lang w:val="en-US" w:eastAsia="zh-CN"/>
        </w:rPr>
      </w:pPr>
      <w:bookmarkStart w:id="4" w:name="_GoBack"/>
      <w:bookmarkEnd w:id="4"/>
      <w:r>
        <w:rPr>
          <w:rFonts w:hint="eastAsia" w:ascii="方正小标宋简体" w:hAnsi="方正小标宋简体" w:eastAsia="方正小标宋简体" w:cs="方正小标宋简体"/>
          <w:b w:val="0"/>
          <w:bCs w:val="0"/>
          <w:color w:val="auto"/>
          <w:sz w:val="44"/>
          <w:szCs w:val="44"/>
          <w:highlight w:val="none"/>
          <w:u w:val="none" w:color="auto"/>
          <w:lang w:val="en-US" w:eastAsia="zh-CN"/>
        </w:rPr>
        <w:t>实习支持与奖励办事指南</w:t>
      </w:r>
    </w:p>
    <w:p w14:paraId="145C1DE2">
      <w:pPr>
        <w:keepNext w:val="0"/>
        <w:keepLines w:val="0"/>
        <w:pageBreakBefore w:val="0"/>
        <w:widowControl w:val="0"/>
        <w:kinsoku/>
        <w:wordWrap/>
        <w:overflowPunct/>
        <w:topLinePunct w:val="0"/>
        <w:autoSpaceDE/>
        <w:autoSpaceDN/>
        <w:bidi w:val="0"/>
        <w:adjustRightInd w:val="0"/>
        <w:snapToGrid w:val="0"/>
        <w:spacing w:line="580" w:lineRule="exact"/>
        <w:ind w:firstLine="640" w:firstLineChars="200"/>
        <w:textAlignment w:val="auto"/>
        <w:outlineLvl w:val="0"/>
        <w:rPr>
          <w:rFonts w:hint="eastAsia" w:ascii="黑体" w:hAnsi="黑体" w:eastAsia="黑体" w:cs="黑体"/>
          <w:color w:val="auto"/>
          <w:sz w:val="32"/>
          <w:szCs w:val="32"/>
          <w:highlight w:val="none"/>
        </w:rPr>
      </w:pPr>
    </w:p>
    <w:p w14:paraId="2062662F">
      <w:pPr>
        <w:keepNext w:val="0"/>
        <w:keepLines w:val="0"/>
        <w:pageBreakBefore w:val="0"/>
        <w:widowControl w:val="0"/>
        <w:kinsoku/>
        <w:wordWrap/>
        <w:overflowPunct/>
        <w:topLinePunct w:val="0"/>
        <w:autoSpaceDE/>
        <w:autoSpaceDN/>
        <w:bidi w:val="0"/>
        <w:adjustRightInd w:val="0"/>
        <w:snapToGrid w:val="0"/>
        <w:spacing w:line="580" w:lineRule="exact"/>
        <w:ind w:firstLine="640" w:firstLineChars="200"/>
        <w:textAlignment w:val="auto"/>
        <w:outlineLvl w:val="0"/>
        <w:rPr>
          <w:rFonts w:hint="eastAsia" w:ascii="黑体" w:hAnsi="黑体" w:eastAsia="黑体" w:cs="黑体"/>
          <w:color w:val="auto"/>
          <w:sz w:val="32"/>
          <w:szCs w:val="32"/>
          <w:highlight w:val="none"/>
        </w:rPr>
      </w:pPr>
      <w:bookmarkStart w:id="0" w:name="_Toc26977"/>
      <w:r>
        <w:rPr>
          <w:rFonts w:hint="eastAsia" w:ascii="黑体" w:hAnsi="黑体" w:eastAsia="黑体" w:cs="黑体"/>
          <w:color w:val="auto"/>
          <w:sz w:val="32"/>
          <w:szCs w:val="32"/>
          <w:highlight w:val="none"/>
        </w:rPr>
        <w:t>一、政策依据</w:t>
      </w:r>
      <w:bookmarkEnd w:id="0"/>
    </w:p>
    <w:p w14:paraId="62EDC0A8">
      <w:pPr>
        <w:keepNext w:val="0"/>
        <w:keepLines w:val="0"/>
        <w:pageBreakBefore w:val="0"/>
        <w:widowControl w:val="0"/>
        <w:kinsoku/>
        <w:wordWrap/>
        <w:overflowPunct/>
        <w:topLinePunct w:val="0"/>
        <w:autoSpaceDE/>
        <w:autoSpaceDN/>
        <w:bidi w:val="0"/>
        <w:adjustRightInd w:val="0"/>
        <w:snapToGrid w:val="0"/>
        <w:spacing w:line="580" w:lineRule="exact"/>
        <w:ind w:firstLine="640" w:firstLineChars="200"/>
        <w:textAlignment w:val="auto"/>
        <w:outlineLvl w:val="3"/>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（一）《广州南沙新区（自贸片区）鼓励支持港澳青年创业就业实施办法》（穗南开管办规〔</w:t>
      </w:r>
      <w:r>
        <w:rPr>
          <w:rFonts w:hint="default" w:ascii="Times New Roman" w:hAnsi="Times New Roman" w:eastAsia="仿宋_GB2312" w:cs="Times New Roman"/>
          <w:color w:val="auto"/>
          <w:sz w:val="32"/>
          <w:szCs w:val="32"/>
          <w:highlight w:val="none"/>
        </w:rPr>
        <w:t>2022</w:t>
      </w:r>
      <w:r>
        <w:rPr>
          <w:rFonts w:hint="eastAsia" w:ascii="仿宋_GB2312" w:hAnsi="仿宋_GB2312" w:eastAsia="仿宋_GB2312" w:cs="仿宋_GB2312"/>
          <w:color w:val="auto"/>
          <w:sz w:val="32"/>
          <w:szCs w:val="32"/>
          <w:highlight w:val="none"/>
        </w:rPr>
        <w:t>〕</w:t>
      </w:r>
      <w:r>
        <w:rPr>
          <w:rFonts w:hint="default" w:ascii="Times New Roman" w:hAnsi="Times New Roman" w:eastAsia="仿宋_GB2312" w:cs="Times New Roman"/>
          <w:color w:val="auto"/>
          <w:sz w:val="32"/>
          <w:szCs w:val="32"/>
          <w:highlight w:val="none"/>
        </w:rPr>
        <w:t>10</w:t>
      </w:r>
      <w:r>
        <w:rPr>
          <w:rFonts w:hint="eastAsia" w:ascii="仿宋_GB2312" w:hAnsi="仿宋_GB2312" w:eastAsia="仿宋_GB2312" w:cs="仿宋_GB2312"/>
          <w:color w:val="auto"/>
          <w:sz w:val="32"/>
          <w:szCs w:val="32"/>
          <w:highlight w:val="none"/>
        </w:rPr>
        <w:t>号）</w:t>
      </w:r>
    </w:p>
    <w:p w14:paraId="5EC0CE7A">
      <w:pPr>
        <w:keepNext w:val="0"/>
        <w:keepLines w:val="0"/>
        <w:pageBreakBefore w:val="0"/>
        <w:widowControl w:val="0"/>
        <w:kinsoku/>
        <w:wordWrap/>
        <w:overflowPunct/>
        <w:topLinePunct w:val="0"/>
        <w:autoSpaceDE/>
        <w:autoSpaceDN/>
        <w:bidi w:val="0"/>
        <w:adjustRightInd w:val="0"/>
        <w:snapToGrid w:val="0"/>
        <w:spacing w:line="580" w:lineRule="exact"/>
        <w:ind w:firstLine="640" w:firstLineChars="200"/>
        <w:textAlignment w:val="auto"/>
        <w:outlineLvl w:val="3"/>
        <w:rPr>
          <w:rFonts w:hint="eastAsia" w:ascii="仿宋_GB2312" w:hAnsi="仿宋_GB2312" w:eastAsia="仿宋_GB2312" w:cs="仿宋_GB2312"/>
          <w:b w:val="0"/>
          <w:bCs w:val="0"/>
          <w:color w:val="auto"/>
          <w:kern w:val="2"/>
          <w:sz w:val="32"/>
          <w:szCs w:val="32"/>
          <w:highlight w:val="none"/>
          <w:lang w:val="en-US" w:eastAsia="zh-CN" w:bidi="ar-SA"/>
        </w:rPr>
      </w:pPr>
      <w:r>
        <w:rPr>
          <w:rFonts w:hint="eastAsia" w:ascii="仿宋_GB2312" w:hAnsi="仿宋_GB2312" w:eastAsia="仿宋_GB2312" w:cs="仿宋_GB2312"/>
          <w:color w:val="auto"/>
          <w:sz w:val="32"/>
          <w:szCs w:val="32"/>
          <w:highlight w:val="none"/>
        </w:rPr>
        <w:t>（二）《广州南沙新区（自贸片区）鼓励支持港澳青年创业就业实施细则》（穗南开港澳规字〔</w:t>
      </w:r>
      <w:r>
        <w:rPr>
          <w:rFonts w:hint="default" w:ascii="Times New Roman" w:hAnsi="Times New Roman" w:eastAsia="仿宋_GB2312" w:cs="Times New Roman"/>
          <w:color w:val="auto"/>
          <w:sz w:val="32"/>
          <w:szCs w:val="32"/>
          <w:highlight w:val="none"/>
        </w:rPr>
        <w:t>2023</w:t>
      </w:r>
      <w:r>
        <w:rPr>
          <w:rFonts w:hint="eastAsia" w:ascii="仿宋_GB2312" w:hAnsi="仿宋_GB2312" w:eastAsia="仿宋_GB2312" w:cs="仿宋_GB2312"/>
          <w:color w:val="auto"/>
          <w:sz w:val="32"/>
          <w:szCs w:val="32"/>
          <w:highlight w:val="none"/>
        </w:rPr>
        <w:t>〕</w:t>
      </w:r>
      <w:r>
        <w:rPr>
          <w:rFonts w:hint="default" w:ascii="Times New Roman" w:hAnsi="Times New Roman" w:eastAsia="仿宋_GB2312" w:cs="Times New Roman"/>
          <w:color w:val="auto"/>
          <w:sz w:val="32"/>
          <w:szCs w:val="32"/>
          <w:highlight w:val="none"/>
        </w:rPr>
        <w:t>1</w:t>
      </w:r>
      <w:r>
        <w:rPr>
          <w:rFonts w:hint="eastAsia" w:ascii="仿宋_GB2312" w:hAnsi="仿宋_GB2312" w:eastAsia="仿宋_GB2312" w:cs="仿宋_GB2312"/>
          <w:color w:val="auto"/>
          <w:sz w:val="32"/>
          <w:szCs w:val="32"/>
          <w:highlight w:val="none"/>
        </w:rPr>
        <w:t>号）</w:t>
      </w:r>
    </w:p>
    <w:p w14:paraId="7169D79B">
      <w:pPr>
        <w:keepNext w:val="0"/>
        <w:keepLines w:val="0"/>
        <w:pageBreakBefore w:val="0"/>
        <w:widowControl w:val="0"/>
        <w:numPr>
          <w:ilvl w:val="0"/>
          <w:numId w:val="0"/>
        </w:numPr>
        <w:kinsoku/>
        <w:wordWrap/>
        <w:overflowPunct/>
        <w:topLinePunct w:val="0"/>
        <w:autoSpaceDE/>
        <w:autoSpaceDN/>
        <w:bidi w:val="0"/>
        <w:adjustRightInd w:val="0"/>
        <w:snapToGrid w:val="0"/>
        <w:spacing w:line="580" w:lineRule="exact"/>
        <w:ind w:firstLine="640" w:firstLineChars="200"/>
        <w:textAlignment w:val="auto"/>
        <w:outlineLvl w:val="3"/>
        <w:rPr>
          <w:rFonts w:hint="eastAsia" w:ascii="黑体" w:hAnsi="黑体" w:eastAsia="黑体" w:cs="黑体"/>
          <w:color w:val="auto"/>
          <w:sz w:val="32"/>
          <w:szCs w:val="32"/>
          <w:highlight w:val="none"/>
        </w:rPr>
      </w:pPr>
      <w:r>
        <w:rPr>
          <w:rFonts w:hint="eastAsia" w:ascii="黑体" w:hAnsi="黑体" w:eastAsia="黑体" w:cs="黑体"/>
          <w:color w:val="auto"/>
          <w:sz w:val="32"/>
          <w:szCs w:val="32"/>
          <w:highlight w:val="none"/>
          <w:lang w:val="en-US" w:eastAsia="zh-CN"/>
        </w:rPr>
        <w:t>二、</w:t>
      </w:r>
      <w:r>
        <w:rPr>
          <w:rFonts w:hint="eastAsia" w:ascii="黑体" w:hAnsi="黑体" w:eastAsia="黑体" w:cs="黑体"/>
          <w:color w:val="auto"/>
          <w:sz w:val="32"/>
          <w:szCs w:val="32"/>
          <w:highlight w:val="none"/>
        </w:rPr>
        <w:t>申报时间</w:t>
      </w:r>
    </w:p>
    <w:p w14:paraId="514432F4">
      <w:pPr>
        <w:keepNext w:val="0"/>
        <w:keepLines w:val="0"/>
        <w:pageBreakBefore w:val="0"/>
        <w:widowControl w:val="0"/>
        <w:numPr>
          <w:ilvl w:val="0"/>
          <w:numId w:val="0"/>
        </w:numPr>
        <w:kinsoku/>
        <w:wordWrap/>
        <w:overflowPunct/>
        <w:topLinePunct w:val="0"/>
        <w:autoSpaceDE/>
        <w:autoSpaceDN/>
        <w:bidi w:val="0"/>
        <w:adjustRightInd w:val="0"/>
        <w:snapToGrid w:val="0"/>
        <w:spacing w:line="580" w:lineRule="exact"/>
        <w:ind w:firstLine="640" w:firstLineChars="200"/>
        <w:textAlignment w:val="auto"/>
        <w:outlineLvl w:val="3"/>
        <w:rPr>
          <w:rFonts w:hint="default"/>
          <w:color w:val="auto"/>
          <w:highlight w:val="none"/>
          <w:lang w:val="en-US" w:eastAsia="zh-CN"/>
        </w:rPr>
      </w:pPr>
      <w:bookmarkStart w:id="1" w:name="_Toc18374"/>
      <w:bookmarkStart w:id="2" w:name="_Toc24514"/>
      <w:r>
        <w:rPr>
          <w:rFonts w:hint="eastAsia" w:ascii="仿宋_GB2312" w:hAnsi="仿宋_GB2312" w:eastAsia="仿宋_GB2312" w:cs="仿宋_GB2312"/>
          <w:b w:val="0"/>
          <w:bCs w:val="0"/>
          <w:color w:val="auto"/>
          <w:kern w:val="2"/>
          <w:sz w:val="32"/>
          <w:szCs w:val="32"/>
          <w:highlight w:val="none"/>
          <w:lang w:val="en-US" w:eastAsia="zh-CN" w:bidi="ar-SA"/>
        </w:rPr>
        <w:t>每年分两批集中申报，上半年</w:t>
      </w:r>
      <w:r>
        <w:rPr>
          <w:rFonts w:hint="default" w:ascii="Times New Roman" w:hAnsi="Times New Roman" w:eastAsia="仿宋_GB2312" w:cs="Times New Roman"/>
          <w:b w:val="0"/>
          <w:bCs w:val="0"/>
          <w:color w:val="auto"/>
          <w:kern w:val="2"/>
          <w:sz w:val="32"/>
          <w:szCs w:val="32"/>
          <w:highlight w:val="none"/>
          <w:lang w:val="en-US" w:eastAsia="zh-CN" w:bidi="ar-SA"/>
        </w:rPr>
        <w:t>4</w:t>
      </w:r>
      <w:r>
        <w:rPr>
          <w:rFonts w:hint="eastAsia" w:ascii="仿宋_GB2312" w:hAnsi="仿宋_GB2312" w:eastAsia="仿宋_GB2312" w:cs="仿宋_GB2312"/>
          <w:b w:val="0"/>
          <w:bCs w:val="0"/>
          <w:color w:val="auto"/>
          <w:kern w:val="2"/>
          <w:sz w:val="32"/>
          <w:szCs w:val="32"/>
          <w:highlight w:val="none"/>
          <w:lang w:val="en-US" w:eastAsia="zh-CN" w:bidi="ar-SA"/>
        </w:rPr>
        <w:t>月</w:t>
      </w:r>
      <w:r>
        <w:rPr>
          <w:rFonts w:hint="default" w:ascii="Times New Roman" w:hAnsi="Times New Roman" w:eastAsia="仿宋_GB2312" w:cs="Times New Roman"/>
          <w:b w:val="0"/>
          <w:bCs w:val="0"/>
          <w:color w:val="auto"/>
          <w:kern w:val="2"/>
          <w:sz w:val="32"/>
          <w:szCs w:val="32"/>
          <w:highlight w:val="none"/>
          <w:lang w:val="en-US" w:eastAsia="zh-CN" w:bidi="ar-SA"/>
        </w:rPr>
        <w:t>15</w:t>
      </w:r>
      <w:r>
        <w:rPr>
          <w:rFonts w:hint="eastAsia" w:ascii="仿宋_GB2312" w:hAnsi="仿宋_GB2312" w:eastAsia="仿宋_GB2312" w:cs="仿宋_GB2312"/>
          <w:b w:val="0"/>
          <w:bCs w:val="0"/>
          <w:color w:val="auto"/>
          <w:kern w:val="2"/>
          <w:sz w:val="32"/>
          <w:szCs w:val="32"/>
          <w:highlight w:val="none"/>
          <w:lang w:val="en-US" w:eastAsia="zh-CN" w:bidi="ar-SA"/>
        </w:rPr>
        <w:t>日-</w:t>
      </w:r>
      <w:r>
        <w:rPr>
          <w:rFonts w:hint="default" w:ascii="Times New Roman" w:hAnsi="Times New Roman" w:eastAsia="仿宋_GB2312" w:cs="Times New Roman"/>
          <w:b w:val="0"/>
          <w:bCs w:val="0"/>
          <w:color w:val="auto"/>
          <w:kern w:val="2"/>
          <w:sz w:val="32"/>
          <w:szCs w:val="32"/>
          <w:highlight w:val="none"/>
          <w:lang w:val="en-US" w:eastAsia="zh-CN" w:bidi="ar-SA"/>
        </w:rPr>
        <w:t>6</w:t>
      </w:r>
      <w:r>
        <w:rPr>
          <w:rFonts w:hint="eastAsia" w:ascii="仿宋_GB2312" w:hAnsi="仿宋_GB2312" w:eastAsia="仿宋_GB2312" w:cs="仿宋_GB2312"/>
          <w:b w:val="0"/>
          <w:bCs w:val="0"/>
          <w:color w:val="auto"/>
          <w:kern w:val="2"/>
          <w:sz w:val="32"/>
          <w:szCs w:val="32"/>
          <w:highlight w:val="none"/>
          <w:lang w:val="en-US" w:eastAsia="zh-CN" w:bidi="ar-SA"/>
        </w:rPr>
        <w:t>月</w:t>
      </w:r>
      <w:r>
        <w:rPr>
          <w:rFonts w:hint="default" w:ascii="Times New Roman" w:hAnsi="Times New Roman" w:eastAsia="仿宋_GB2312" w:cs="Times New Roman"/>
          <w:b w:val="0"/>
          <w:bCs w:val="0"/>
          <w:color w:val="auto"/>
          <w:kern w:val="2"/>
          <w:sz w:val="32"/>
          <w:szCs w:val="32"/>
          <w:highlight w:val="none"/>
          <w:lang w:val="en-US" w:eastAsia="zh-CN" w:bidi="ar-SA"/>
        </w:rPr>
        <w:t>30</w:t>
      </w:r>
      <w:r>
        <w:rPr>
          <w:rFonts w:hint="eastAsia" w:ascii="仿宋_GB2312" w:hAnsi="仿宋_GB2312" w:eastAsia="仿宋_GB2312" w:cs="仿宋_GB2312"/>
          <w:b w:val="0"/>
          <w:bCs w:val="0"/>
          <w:color w:val="auto"/>
          <w:kern w:val="2"/>
          <w:sz w:val="32"/>
          <w:szCs w:val="32"/>
          <w:highlight w:val="none"/>
          <w:lang w:val="en-US" w:eastAsia="zh-CN" w:bidi="ar-SA"/>
        </w:rPr>
        <w:t>日；下半年</w:t>
      </w:r>
      <w:r>
        <w:rPr>
          <w:rFonts w:hint="default" w:ascii="Times New Roman" w:hAnsi="Times New Roman" w:eastAsia="仿宋_GB2312" w:cs="Times New Roman"/>
          <w:b w:val="0"/>
          <w:bCs w:val="0"/>
          <w:color w:val="auto"/>
          <w:kern w:val="2"/>
          <w:sz w:val="32"/>
          <w:szCs w:val="32"/>
          <w:highlight w:val="none"/>
          <w:lang w:val="en-US" w:eastAsia="zh-CN" w:bidi="ar-SA"/>
        </w:rPr>
        <w:t>10</w:t>
      </w:r>
      <w:r>
        <w:rPr>
          <w:rFonts w:hint="eastAsia" w:ascii="仿宋_GB2312" w:hAnsi="仿宋_GB2312" w:eastAsia="仿宋_GB2312" w:cs="仿宋_GB2312"/>
          <w:b w:val="0"/>
          <w:bCs w:val="0"/>
          <w:color w:val="auto"/>
          <w:kern w:val="2"/>
          <w:sz w:val="32"/>
          <w:szCs w:val="32"/>
          <w:highlight w:val="none"/>
          <w:lang w:val="en-US" w:eastAsia="zh-CN" w:bidi="ar-SA"/>
        </w:rPr>
        <w:t>月</w:t>
      </w:r>
      <w:r>
        <w:rPr>
          <w:rFonts w:hint="default" w:ascii="Times New Roman" w:hAnsi="Times New Roman" w:eastAsia="仿宋_GB2312" w:cs="Times New Roman"/>
          <w:b w:val="0"/>
          <w:bCs w:val="0"/>
          <w:color w:val="auto"/>
          <w:kern w:val="2"/>
          <w:sz w:val="32"/>
          <w:szCs w:val="32"/>
          <w:highlight w:val="none"/>
          <w:lang w:val="en-US" w:eastAsia="zh-CN" w:bidi="ar-SA"/>
        </w:rPr>
        <w:t>15</w:t>
      </w:r>
      <w:r>
        <w:rPr>
          <w:rFonts w:hint="eastAsia" w:ascii="仿宋_GB2312" w:hAnsi="仿宋_GB2312" w:eastAsia="仿宋_GB2312" w:cs="仿宋_GB2312"/>
          <w:b w:val="0"/>
          <w:bCs w:val="0"/>
          <w:color w:val="auto"/>
          <w:kern w:val="2"/>
          <w:sz w:val="32"/>
          <w:szCs w:val="32"/>
          <w:highlight w:val="none"/>
          <w:lang w:val="en-US" w:eastAsia="zh-CN" w:bidi="ar-SA"/>
        </w:rPr>
        <w:t>日-</w:t>
      </w:r>
      <w:r>
        <w:rPr>
          <w:rFonts w:hint="default" w:ascii="Times New Roman" w:hAnsi="Times New Roman" w:eastAsia="仿宋_GB2312" w:cs="Times New Roman"/>
          <w:b w:val="0"/>
          <w:bCs w:val="0"/>
          <w:color w:val="auto"/>
          <w:kern w:val="2"/>
          <w:sz w:val="32"/>
          <w:szCs w:val="32"/>
          <w:highlight w:val="none"/>
          <w:lang w:val="en-US" w:eastAsia="zh-CN" w:bidi="ar-SA"/>
        </w:rPr>
        <w:t>11</w:t>
      </w:r>
      <w:r>
        <w:rPr>
          <w:rFonts w:hint="eastAsia" w:ascii="仿宋_GB2312" w:hAnsi="仿宋_GB2312" w:eastAsia="仿宋_GB2312" w:cs="仿宋_GB2312"/>
          <w:b w:val="0"/>
          <w:bCs w:val="0"/>
          <w:color w:val="auto"/>
          <w:kern w:val="2"/>
          <w:sz w:val="32"/>
          <w:szCs w:val="32"/>
          <w:highlight w:val="none"/>
          <w:lang w:val="en-US" w:eastAsia="zh-CN" w:bidi="ar-SA"/>
        </w:rPr>
        <w:t>月</w:t>
      </w:r>
      <w:r>
        <w:rPr>
          <w:rFonts w:hint="default" w:ascii="Times New Roman" w:hAnsi="Times New Roman" w:eastAsia="仿宋_GB2312" w:cs="Times New Roman"/>
          <w:b w:val="0"/>
          <w:bCs w:val="0"/>
          <w:color w:val="auto"/>
          <w:kern w:val="2"/>
          <w:sz w:val="32"/>
          <w:szCs w:val="32"/>
          <w:highlight w:val="none"/>
          <w:lang w:val="en-US" w:eastAsia="zh-CN" w:bidi="ar-SA"/>
        </w:rPr>
        <w:t>30</w:t>
      </w:r>
      <w:r>
        <w:rPr>
          <w:rFonts w:hint="eastAsia" w:ascii="仿宋_GB2312" w:hAnsi="仿宋_GB2312" w:eastAsia="仿宋_GB2312" w:cs="仿宋_GB2312"/>
          <w:b w:val="0"/>
          <w:bCs w:val="0"/>
          <w:color w:val="auto"/>
          <w:kern w:val="2"/>
          <w:sz w:val="32"/>
          <w:szCs w:val="32"/>
          <w:highlight w:val="none"/>
          <w:lang w:val="en-US" w:eastAsia="zh-CN" w:bidi="ar-SA"/>
        </w:rPr>
        <w:t>日。</w:t>
      </w:r>
    </w:p>
    <w:p w14:paraId="77A4ED50">
      <w:pPr>
        <w:keepNext w:val="0"/>
        <w:keepLines w:val="0"/>
        <w:pageBreakBefore w:val="0"/>
        <w:widowControl w:val="0"/>
        <w:kinsoku/>
        <w:wordWrap/>
        <w:overflowPunct/>
        <w:topLinePunct w:val="0"/>
        <w:autoSpaceDE/>
        <w:autoSpaceDN/>
        <w:bidi w:val="0"/>
        <w:adjustRightInd w:val="0"/>
        <w:snapToGrid w:val="0"/>
        <w:spacing w:line="580" w:lineRule="exact"/>
        <w:ind w:firstLine="640" w:firstLineChars="200"/>
        <w:textAlignment w:val="auto"/>
        <w:outlineLvl w:val="0"/>
        <w:rPr>
          <w:rFonts w:hint="eastAsia" w:ascii="黑体" w:hAnsi="黑体" w:eastAsia="黑体" w:cs="黑体"/>
          <w:color w:val="auto"/>
          <w:sz w:val="32"/>
          <w:szCs w:val="32"/>
          <w:highlight w:val="none"/>
        </w:rPr>
      </w:pPr>
      <w:r>
        <w:rPr>
          <w:rFonts w:hint="eastAsia" w:ascii="黑体" w:hAnsi="黑体" w:eastAsia="黑体" w:cs="黑体"/>
          <w:color w:val="auto"/>
          <w:sz w:val="32"/>
          <w:szCs w:val="32"/>
          <w:highlight w:val="none"/>
          <w:lang w:val="en-US" w:eastAsia="zh-CN"/>
        </w:rPr>
        <w:t>三</w:t>
      </w:r>
      <w:r>
        <w:rPr>
          <w:rFonts w:hint="eastAsia" w:ascii="黑体" w:hAnsi="黑体" w:eastAsia="黑体" w:cs="黑体"/>
          <w:color w:val="auto"/>
          <w:sz w:val="32"/>
          <w:szCs w:val="32"/>
          <w:highlight w:val="none"/>
        </w:rPr>
        <w:t>、补贴项目</w:t>
      </w:r>
      <w:bookmarkEnd w:id="1"/>
      <w:bookmarkEnd w:id="2"/>
    </w:p>
    <w:p w14:paraId="5A325832">
      <w:pPr>
        <w:keepNext w:val="0"/>
        <w:keepLines w:val="0"/>
        <w:pageBreakBefore w:val="0"/>
        <w:widowControl w:val="0"/>
        <w:kinsoku/>
        <w:wordWrap/>
        <w:overflowPunct/>
        <w:topLinePunct w:val="0"/>
        <w:autoSpaceDE/>
        <w:autoSpaceDN/>
        <w:bidi w:val="0"/>
        <w:adjustRightInd w:val="0"/>
        <w:snapToGrid w:val="0"/>
        <w:spacing w:line="580" w:lineRule="exact"/>
        <w:ind w:firstLine="640" w:firstLineChars="200"/>
        <w:textAlignment w:val="auto"/>
        <w:outlineLvl w:val="2"/>
        <w:rPr>
          <w:rFonts w:hint="eastAsia" w:ascii="楷体" w:hAnsi="楷体" w:eastAsia="楷体" w:cs="楷体"/>
          <w:color w:val="auto"/>
          <w:sz w:val="32"/>
          <w:szCs w:val="32"/>
          <w:highlight w:val="none"/>
          <w:lang w:eastAsia="zh-CN"/>
        </w:rPr>
      </w:pPr>
      <w:bookmarkStart w:id="3" w:name="_Toc20086"/>
      <w:r>
        <w:rPr>
          <w:rFonts w:hint="eastAsia" w:ascii="楷体" w:hAnsi="楷体" w:eastAsia="楷体_GB2312" w:cs="楷体"/>
          <w:b w:val="0"/>
          <w:bCs/>
          <w:i w:val="0"/>
          <w:color w:val="auto"/>
          <w:sz w:val="32"/>
          <w:szCs w:val="32"/>
          <w:highlight w:val="none"/>
          <w:lang w:eastAsia="zh-CN"/>
        </w:rPr>
        <w:t>（</w:t>
      </w:r>
      <w:r>
        <w:rPr>
          <w:rFonts w:hint="eastAsia" w:ascii="楷体" w:hAnsi="楷体" w:eastAsia="楷体_GB2312" w:cs="楷体"/>
          <w:b w:val="0"/>
          <w:bCs/>
          <w:i w:val="0"/>
          <w:color w:val="auto"/>
          <w:sz w:val="32"/>
          <w:szCs w:val="32"/>
          <w:highlight w:val="none"/>
          <w:lang w:val="en-US" w:eastAsia="zh-CN"/>
        </w:rPr>
        <w:t>一）</w:t>
      </w:r>
      <w:bookmarkEnd w:id="3"/>
      <w:r>
        <w:rPr>
          <w:rFonts w:hint="eastAsia" w:ascii="楷体" w:hAnsi="楷体" w:eastAsia="楷体_GB2312" w:cs="楷体"/>
          <w:b w:val="0"/>
          <w:bCs/>
          <w:i w:val="0"/>
          <w:color w:val="auto"/>
          <w:sz w:val="32"/>
          <w:szCs w:val="32"/>
          <w:highlight w:val="none"/>
          <w:lang w:val="en-US" w:eastAsia="zh-CN"/>
        </w:rPr>
        <w:t>实习奖励（“百企千人”实习计划）</w:t>
      </w:r>
    </w:p>
    <w:p w14:paraId="7435E0D3">
      <w:pPr>
        <w:keepNext w:val="0"/>
        <w:keepLines w:val="0"/>
        <w:pageBreakBefore w:val="0"/>
        <w:widowControl w:val="0"/>
        <w:kinsoku/>
        <w:wordWrap/>
        <w:overflowPunct/>
        <w:topLinePunct w:val="0"/>
        <w:autoSpaceDE/>
        <w:autoSpaceDN/>
        <w:bidi w:val="0"/>
        <w:adjustRightInd w:val="0"/>
        <w:snapToGrid w:val="0"/>
        <w:spacing w:line="580" w:lineRule="exact"/>
        <w:ind w:firstLine="643" w:firstLineChars="200"/>
        <w:textAlignment w:val="auto"/>
        <w:outlineLvl w:val="3"/>
        <w:rPr>
          <w:rFonts w:hint="eastAsia" w:ascii="仿宋_GB2312" w:hAnsi="仿宋_GB2312" w:eastAsia="仿宋_GB2312" w:cs="仿宋_GB2312"/>
          <w:b/>
          <w:bCs/>
          <w:color w:val="auto"/>
          <w:sz w:val="32"/>
          <w:szCs w:val="32"/>
          <w:highlight w:val="none"/>
        </w:rPr>
      </w:pPr>
      <w:r>
        <w:rPr>
          <w:rFonts w:hint="default" w:ascii="Times New Roman" w:hAnsi="Times New Roman" w:eastAsia="仿宋_GB2312" w:cs="Times New Roman"/>
          <w:b/>
          <w:bCs/>
          <w:color w:val="auto"/>
          <w:sz w:val="32"/>
          <w:szCs w:val="32"/>
          <w:highlight w:val="none"/>
          <w:lang w:val="en-US" w:eastAsia="zh-CN"/>
        </w:rPr>
        <w:t>1</w:t>
      </w:r>
      <w:r>
        <w:rPr>
          <w:rFonts w:hint="eastAsia" w:ascii="仿宋_GB2312" w:hAnsi="仿宋_GB2312" w:eastAsia="仿宋_GB2312" w:cs="仿宋_GB2312"/>
          <w:b/>
          <w:bCs/>
          <w:color w:val="auto"/>
          <w:sz w:val="32"/>
          <w:szCs w:val="32"/>
          <w:highlight w:val="none"/>
          <w:lang w:val="en-US" w:eastAsia="zh-CN"/>
        </w:rPr>
        <w:t>.</w:t>
      </w:r>
      <w:r>
        <w:rPr>
          <w:rFonts w:hint="eastAsia" w:ascii="仿宋_GB2312" w:hAnsi="仿宋_GB2312" w:eastAsia="仿宋_GB2312" w:cs="仿宋_GB2312"/>
          <w:b/>
          <w:bCs/>
          <w:color w:val="auto"/>
          <w:sz w:val="32"/>
          <w:szCs w:val="32"/>
          <w:highlight w:val="none"/>
        </w:rPr>
        <w:t>申请条件：</w:t>
      </w:r>
    </w:p>
    <w:p w14:paraId="48CDA29E">
      <w:pPr>
        <w:keepNext w:val="0"/>
        <w:keepLines w:val="0"/>
        <w:pageBreakBefore w:val="0"/>
        <w:widowControl w:val="0"/>
        <w:kinsoku/>
        <w:wordWrap/>
        <w:overflowPunct/>
        <w:topLinePunct w:val="0"/>
        <w:autoSpaceDE/>
        <w:autoSpaceDN/>
        <w:bidi w:val="0"/>
        <w:adjustRightInd w:val="0"/>
        <w:snapToGrid w:val="0"/>
        <w:spacing w:line="580" w:lineRule="exact"/>
        <w:ind w:firstLine="640" w:firstLineChars="200"/>
        <w:textAlignment w:val="auto"/>
        <w:outlineLvl w:val="3"/>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lang w:eastAsia="zh-CN"/>
        </w:rPr>
        <w:t>港澳青年学生应通过香港中学文凭考试、澳门升读大学入学考试后一年内或高校在读，且经南沙区青联与实习就业基地共同评为“优秀实习生”。</w:t>
      </w:r>
    </w:p>
    <w:p w14:paraId="364116FE">
      <w:pPr>
        <w:keepNext w:val="0"/>
        <w:keepLines w:val="0"/>
        <w:pageBreakBefore w:val="0"/>
        <w:widowControl w:val="0"/>
        <w:numPr>
          <w:ilvl w:val="0"/>
          <w:numId w:val="0"/>
        </w:numPr>
        <w:kinsoku/>
        <w:wordWrap/>
        <w:overflowPunct/>
        <w:topLinePunct w:val="0"/>
        <w:autoSpaceDE/>
        <w:autoSpaceDN/>
        <w:bidi w:val="0"/>
        <w:adjustRightInd w:val="0"/>
        <w:snapToGrid w:val="0"/>
        <w:spacing w:line="580" w:lineRule="exact"/>
        <w:ind w:firstLine="643" w:firstLineChars="200"/>
        <w:textAlignment w:val="auto"/>
        <w:outlineLvl w:val="3"/>
        <w:rPr>
          <w:rFonts w:hint="eastAsia" w:ascii="仿宋_GB2312" w:hAnsi="仿宋_GB2312" w:eastAsia="仿宋_GB2312" w:cs="仿宋_GB2312"/>
          <w:b/>
          <w:bCs/>
          <w:color w:val="auto"/>
          <w:sz w:val="32"/>
          <w:szCs w:val="32"/>
          <w:highlight w:val="none"/>
          <w:lang w:val="en-US" w:eastAsia="zh-CN"/>
        </w:rPr>
      </w:pPr>
      <w:r>
        <w:rPr>
          <w:rFonts w:hint="default" w:ascii="Times New Roman" w:hAnsi="Times New Roman" w:eastAsia="仿宋_GB2312" w:cs="Times New Roman"/>
          <w:b/>
          <w:bCs/>
          <w:color w:val="auto"/>
          <w:sz w:val="32"/>
          <w:szCs w:val="32"/>
          <w:highlight w:val="none"/>
          <w:lang w:val="en-US" w:eastAsia="zh-CN"/>
        </w:rPr>
        <w:t>2</w:t>
      </w:r>
      <w:r>
        <w:rPr>
          <w:rFonts w:hint="eastAsia" w:ascii="仿宋_GB2312" w:hAnsi="仿宋_GB2312" w:eastAsia="仿宋_GB2312" w:cs="仿宋_GB2312"/>
          <w:b/>
          <w:bCs/>
          <w:color w:val="auto"/>
          <w:sz w:val="32"/>
          <w:szCs w:val="32"/>
          <w:highlight w:val="none"/>
          <w:lang w:val="en-US" w:eastAsia="zh-CN"/>
        </w:rPr>
        <w:t>.申请对象：</w:t>
      </w:r>
    </w:p>
    <w:p w14:paraId="13695E02">
      <w:pPr>
        <w:keepNext w:val="0"/>
        <w:keepLines w:val="0"/>
        <w:pageBreakBefore w:val="0"/>
        <w:widowControl w:val="0"/>
        <w:numPr>
          <w:ilvl w:val="0"/>
          <w:numId w:val="0"/>
        </w:numPr>
        <w:kinsoku/>
        <w:wordWrap/>
        <w:overflowPunct/>
        <w:topLinePunct w:val="0"/>
        <w:autoSpaceDE/>
        <w:autoSpaceDN/>
        <w:bidi w:val="0"/>
        <w:adjustRightInd w:val="0"/>
        <w:snapToGrid w:val="0"/>
        <w:spacing w:line="580" w:lineRule="exact"/>
        <w:ind w:firstLine="640" w:firstLineChars="200"/>
        <w:textAlignment w:val="auto"/>
        <w:outlineLvl w:val="3"/>
        <w:rPr>
          <w:rFonts w:hint="eastAsia" w:ascii="仿宋_GB2312" w:hAnsi="仿宋_GB2312" w:eastAsia="仿宋_GB2312" w:cs="仿宋_GB2312"/>
          <w:b/>
          <w:bCs/>
          <w:color w:val="auto"/>
          <w:sz w:val="32"/>
          <w:szCs w:val="32"/>
          <w:highlight w:val="none"/>
          <w:lang w:val="en-US" w:eastAsia="zh-CN"/>
        </w:rPr>
      </w:pPr>
      <w:r>
        <w:rPr>
          <w:rFonts w:hint="eastAsia" w:ascii="仿宋_GB2312" w:hAnsi="仿宋_GB2312" w:eastAsia="仿宋_GB2312" w:cs="仿宋_GB2312"/>
          <w:color w:val="auto"/>
          <w:sz w:val="32"/>
          <w:szCs w:val="32"/>
          <w:highlight w:val="none"/>
        </w:rPr>
        <w:t>参加港澳青年学生南沙“百企千人”实习计划且符合条件的港澳青年学生。</w:t>
      </w:r>
    </w:p>
    <w:p w14:paraId="46C04768">
      <w:pPr>
        <w:keepNext w:val="0"/>
        <w:keepLines w:val="0"/>
        <w:pageBreakBefore w:val="0"/>
        <w:widowControl w:val="0"/>
        <w:numPr>
          <w:ilvl w:val="0"/>
          <w:numId w:val="0"/>
        </w:numPr>
        <w:kinsoku/>
        <w:wordWrap/>
        <w:overflowPunct/>
        <w:topLinePunct w:val="0"/>
        <w:autoSpaceDE/>
        <w:autoSpaceDN/>
        <w:bidi w:val="0"/>
        <w:adjustRightInd w:val="0"/>
        <w:snapToGrid w:val="0"/>
        <w:spacing w:line="580" w:lineRule="exact"/>
        <w:ind w:firstLine="643" w:firstLineChars="200"/>
        <w:textAlignment w:val="auto"/>
        <w:outlineLvl w:val="3"/>
        <w:rPr>
          <w:rFonts w:hint="eastAsia" w:ascii="仿宋_GB2312" w:hAnsi="仿宋_GB2312" w:eastAsia="仿宋_GB2312" w:cs="仿宋_GB2312"/>
          <w:b/>
          <w:bCs/>
          <w:color w:val="auto"/>
          <w:sz w:val="32"/>
          <w:szCs w:val="32"/>
          <w:highlight w:val="none"/>
        </w:rPr>
      </w:pPr>
      <w:r>
        <w:rPr>
          <w:rFonts w:hint="default" w:ascii="Times New Roman" w:hAnsi="Times New Roman" w:eastAsia="仿宋_GB2312" w:cs="Times New Roman"/>
          <w:b/>
          <w:bCs/>
          <w:color w:val="auto"/>
          <w:sz w:val="32"/>
          <w:szCs w:val="32"/>
          <w:highlight w:val="none"/>
          <w:lang w:val="en-US" w:eastAsia="zh-CN"/>
        </w:rPr>
        <w:t>3</w:t>
      </w:r>
      <w:r>
        <w:rPr>
          <w:rFonts w:hint="eastAsia" w:ascii="仿宋_GB2312" w:hAnsi="仿宋_GB2312" w:eastAsia="仿宋_GB2312" w:cs="仿宋_GB2312"/>
          <w:b/>
          <w:bCs/>
          <w:color w:val="auto"/>
          <w:sz w:val="32"/>
          <w:szCs w:val="32"/>
          <w:highlight w:val="none"/>
          <w:lang w:val="en-US" w:eastAsia="zh-CN"/>
        </w:rPr>
        <w:t>.</w:t>
      </w:r>
      <w:r>
        <w:rPr>
          <w:rFonts w:hint="eastAsia" w:ascii="仿宋_GB2312" w:hAnsi="仿宋_GB2312" w:eastAsia="仿宋_GB2312" w:cs="仿宋_GB2312"/>
          <w:b/>
          <w:bCs/>
          <w:color w:val="auto"/>
          <w:sz w:val="32"/>
          <w:szCs w:val="32"/>
          <w:highlight w:val="none"/>
        </w:rPr>
        <w:t>奖补标准：</w:t>
      </w:r>
    </w:p>
    <w:p w14:paraId="18D8818B">
      <w:pPr>
        <w:keepNext w:val="0"/>
        <w:keepLines w:val="0"/>
        <w:pageBreakBefore w:val="0"/>
        <w:widowControl w:val="0"/>
        <w:numPr>
          <w:ilvl w:val="0"/>
          <w:numId w:val="0"/>
        </w:numPr>
        <w:kinsoku/>
        <w:wordWrap/>
        <w:overflowPunct/>
        <w:topLinePunct w:val="0"/>
        <w:autoSpaceDE/>
        <w:autoSpaceDN/>
        <w:bidi w:val="0"/>
        <w:adjustRightInd w:val="0"/>
        <w:snapToGrid w:val="0"/>
        <w:spacing w:line="580" w:lineRule="exact"/>
        <w:ind w:firstLine="640" w:firstLineChars="200"/>
        <w:textAlignment w:val="auto"/>
        <w:outlineLvl w:val="3"/>
        <w:rPr>
          <w:rFonts w:hint="eastAsia" w:ascii="仿宋_GB2312" w:hAnsi="仿宋_GB2312" w:eastAsia="仿宋_GB2312" w:cs="仿宋_GB2312"/>
          <w:b w:val="0"/>
          <w:bCs w:val="0"/>
          <w:color w:val="auto"/>
          <w:sz w:val="32"/>
          <w:szCs w:val="32"/>
          <w:highlight w:val="none"/>
        </w:rPr>
      </w:pPr>
      <w:r>
        <w:rPr>
          <w:rFonts w:hint="eastAsia" w:ascii="仿宋_GB2312" w:hAnsi="仿宋_GB2312" w:eastAsia="仿宋_GB2312" w:cs="仿宋_GB2312"/>
          <w:b w:val="0"/>
          <w:bCs w:val="0"/>
          <w:color w:val="auto"/>
          <w:sz w:val="32"/>
          <w:szCs w:val="32"/>
          <w:highlight w:val="none"/>
        </w:rPr>
        <w:t>每人给予一次性</w:t>
      </w:r>
      <w:r>
        <w:rPr>
          <w:rFonts w:hint="default" w:ascii="Times New Roman" w:hAnsi="Times New Roman" w:eastAsia="仿宋_GB2312" w:cs="Times New Roman"/>
          <w:b w:val="0"/>
          <w:bCs w:val="0"/>
          <w:color w:val="auto"/>
          <w:sz w:val="32"/>
          <w:szCs w:val="32"/>
          <w:highlight w:val="none"/>
        </w:rPr>
        <w:t>3000</w:t>
      </w:r>
      <w:r>
        <w:rPr>
          <w:rFonts w:hint="eastAsia" w:ascii="仿宋_GB2312" w:hAnsi="仿宋_GB2312" w:eastAsia="仿宋_GB2312" w:cs="仿宋_GB2312"/>
          <w:b w:val="0"/>
          <w:bCs w:val="0"/>
          <w:color w:val="auto"/>
          <w:sz w:val="32"/>
          <w:szCs w:val="32"/>
          <w:highlight w:val="none"/>
        </w:rPr>
        <w:t>元奖励。</w:t>
      </w:r>
    </w:p>
    <w:p w14:paraId="369C7155">
      <w:pPr>
        <w:pStyle w:val="12"/>
        <w:ind w:left="0" w:leftChars="0" w:firstLine="643" w:firstLineChars="200"/>
        <w:rPr>
          <w:rFonts w:hint="default"/>
          <w:lang w:val="en-US" w:eastAsia="zh-CN"/>
        </w:rPr>
      </w:pPr>
      <w:r>
        <w:rPr>
          <w:rFonts w:hint="eastAsia" w:ascii="仿宋_GB2312" w:hAnsi="仿宋_GB2312" w:cs="仿宋_GB2312"/>
          <w:b/>
          <w:bCs/>
          <w:color w:val="auto"/>
          <w:highlight w:val="none"/>
          <w:lang w:val="en-US" w:eastAsia="zh-CN"/>
        </w:rPr>
        <w:t>奖补期限：</w:t>
      </w:r>
      <w:r>
        <w:rPr>
          <w:rFonts w:hint="default"/>
          <w:lang w:val="en-US" w:eastAsia="zh-CN"/>
        </w:rPr>
        <w:t>一次性。</w:t>
      </w:r>
    </w:p>
    <w:p w14:paraId="3C3FA2C6">
      <w:pPr>
        <w:keepNext w:val="0"/>
        <w:keepLines w:val="0"/>
        <w:pageBreakBefore w:val="0"/>
        <w:widowControl w:val="0"/>
        <w:kinsoku/>
        <w:wordWrap/>
        <w:overflowPunct/>
        <w:topLinePunct w:val="0"/>
        <w:autoSpaceDE/>
        <w:autoSpaceDN/>
        <w:bidi w:val="0"/>
        <w:adjustRightInd w:val="0"/>
        <w:snapToGrid w:val="0"/>
        <w:spacing w:line="580" w:lineRule="exact"/>
        <w:ind w:firstLine="643" w:firstLineChars="200"/>
        <w:textAlignment w:val="auto"/>
        <w:outlineLvl w:val="3"/>
        <w:rPr>
          <w:rFonts w:hint="eastAsia" w:ascii="仿宋_GB2312" w:hAnsi="仿宋_GB2312" w:eastAsia="仿宋_GB2312" w:cs="仿宋_GB2312"/>
          <w:b/>
          <w:bCs/>
          <w:color w:val="auto"/>
          <w:sz w:val="32"/>
          <w:szCs w:val="32"/>
          <w:highlight w:val="none"/>
        </w:rPr>
      </w:pPr>
      <w:r>
        <w:rPr>
          <w:rFonts w:hint="default" w:ascii="Times New Roman" w:hAnsi="Times New Roman" w:eastAsia="仿宋_GB2312" w:cs="Times New Roman"/>
          <w:b/>
          <w:bCs/>
          <w:color w:val="auto"/>
          <w:sz w:val="32"/>
          <w:szCs w:val="32"/>
          <w:highlight w:val="none"/>
          <w:lang w:val="en-US" w:eastAsia="zh-CN"/>
        </w:rPr>
        <w:t>4</w:t>
      </w:r>
      <w:r>
        <w:rPr>
          <w:rFonts w:hint="eastAsia" w:ascii="仿宋_GB2312" w:hAnsi="仿宋_GB2312" w:eastAsia="仿宋_GB2312" w:cs="仿宋_GB2312"/>
          <w:b/>
          <w:bCs/>
          <w:color w:val="auto"/>
          <w:sz w:val="32"/>
          <w:szCs w:val="32"/>
          <w:highlight w:val="none"/>
          <w:lang w:val="en-US" w:eastAsia="zh-CN"/>
        </w:rPr>
        <w:t>.申请</w:t>
      </w:r>
      <w:r>
        <w:rPr>
          <w:rFonts w:hint="eastAsia" w:ascii="仿宋_GB2312" w:hAnsi="仿宋_GB2312" w:eastAsia="仿宋_GB2312" w:cs="仿宋_GB2312"/>
          <w:b/>
          <w:bCs/>
          <w:color w:val="auto"/>
          <w:sz w:val="32"/>
          <w:szCs w:val="32"/>
          <w:highlight w:val="none"/>
        </w:rPr>
        <w:t>材料（</w:t>
      </w:r>
      <w:r>
        <w:rPr>
          <w:rFonts w:hint="eastAsia" w:ascii="仿宋_GB2312" w:hAnsi="仿宋_GB2312" w:eastAsia="仿宋_GB2312" w:cs="仿宋_GB2312"/>
          <w:b/>
          <w:bCs/>
          <w:color w:val="auto"/>
          <w:sz w:val="32"/>
          <w:szCs w:val="32"/>
          <w:highlight w:val="none"/>
          <w:lang w:val="en-US" w:eastAsia="zh-CN"/>
        </w:rPr>
        <w:t>无须提交纸质版材料</w:t>
      </w:r>
      <w:r>
        <w:rPr>
          <w:rFonts w:hint="eastAsia" w:ascii="仿宋_GB2312" w:hAnsi="仿宋_GB2312" w:eastAsia="仿宋_GB2312" w:cs="仿宋_GB2312"/>
          <w:b/>
          <w:bCs/>
          <w:color w:val="auto"/>
          <w:sz w:val="32"/>
          <w:szCs w:val="32"/>
          <w:highlight w:val="none"/>
        </w:rPr>
        <w:t>）：</w:t>
      </w:r>
    </w:p>
    <w:p w14:paraId="629CD38B">
      <w:pPr>
        <w:keepNext w:val="0"/>
        <w:keepLines w:val="0"/>
        <w:pageBreakBefore w:val="0"/>
        <w:widowControl w:val="0"/>
        <w:numPr>
          <w:ilvl w:val="0"/>
          <w:numId w:val="0"/>
        </w:numPr>
        <w:kinsoku/>
        <w:wordWrap/>
        <w:overflowPunct/>
        <w:topLinePunct w:val="0"/>
        <w:autoSpaceDE/>
        <w:autoSpaceDN/>
        <w:bidi w:val="0"/>
        <w:adjustRightInd w:val="0"/>
        <w:snapToGrid w:val="0"/>
        <w:spacing w:line="580" w:lineRule="exact"/>
        <w:ind w:left="0" w:leftChars="0" w:firstLine="640" w:firstLineChars="200"/>
        <w:textAlignment w:val="auto"/>
        <w:outlineLvl w:val="3"/>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lang w:val="en-US" w:eastAsia="zh-CN"/>
        </w:rPr>
        <w:t>1</w:t>
      </w:r>
      <w:r>
        <w:rPr>
          <w:rFonts w:hint="default"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申请表</w:t>
      </w:r>
      <w:r>
        <w:rPr>
          <w:rFonts w:hint="default"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lang w:val="en-US" w:eastAsia="zh-CN"/>
        </w:rPr>
        <w:t>附件1）；</w:t>
      </w:r>
    </w:p>
    <w:p w14:paraId="2869B106">
      <w:pPr>
        <w:pStyle w:val="12"/>
        <w:numPr>
          <w:ilvl w:val="0"/>
          <w:numId w:val="0"/>
        </w:numPr>
        <w:ind w:left="0" w:leftChars="0" w:firstLine="640" w:firstLineChars="200"/>
        <w:outlineLvl w:val="3"/>
        <w:rPr>
          <w:rFonts w:hint="default" w:ascii="Times New Roman" w:hAnsi="Times New Roman" w:cs="Times New Roman"/>
          <w:color w:val="auto"/>
          <w:highlight w:val="none"/>
          <w:lang w:val="en-US" w:eastAsia="zh-CN"/>
        </w:rPr>
      </w:pPr>
      <w:r>
        <w:rPr>
          <w:rFonts w:hint="default" w:ascii="Times New Roman" w:hAnsi="Times New Roman" w:cs="Times New Roman"/>
          <w:color w:val="auto"/>
          <w:sz w:val="32"/>
          <w:szCs w:val="32"/>
          <w:highlight w:val="none"/>
          <w:lang w:val="en-US" w:eastAsia="zh-CN"/>
        </w:rPr>
        <w:t>（2）</w:t>
      </w:r>
      <w:r>
        <w:rPr>
          <w:rFonts w:hint="default" w:ascii="Times New Roman" w:hAnsi="Times New Roman" w:eastAsia="仿宋_GB2312" w:cs="Times New Roman"/>
          <w:color w:val="auto"/>
          <w:sz w:val="32"/>
          <w:szCs w:val="32"/>
          <w:highlight w:val="none"/>
          <w:lang w:val="en-US" w:eastAsia="zh-CN"/>
        </w:rPr>
        <w:t>有效的港澳居民身份证件：</w:t>
      </w:r>
    </w:p>
    <w:p w14:paraId="456FD71E">
      <w:pPr>
        <w:pStyle w:val="12"/>
        <w:numPr>
          <w:ilvl w:val="0"/>
          <w:numId w:val="0"/>
        </w:numPr>
        <w:ind w:left="0" w:leftChars="0" w:firstLine="640" w:firstLineChars="200"/>
        <w:outlineLvl w:val="3"/>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①由香港特别行政区政府签发的香港居民身份证（香港居民适用）；</w:t>
      </w:r>
    </w:p>
    <w:p w14:paraId="3CE7A01A">
      <w:pPr>
        <w:pStyle w:val="12"/>
        <w:numPr>
          <w:ilvl w:val="0"/>
          <w:numId w:val="0"/>
        </w:numPr>
        <w:ind w:left="0" w:leftChars="0" w:firstLine="640" w:firstLineChars="200"/>
        <w:outlineLvl w:val="3"/>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②由澳门特别行政区政府签发的澳门居民身份证（澳门居民适用）；</w:t>
      </w:r>
    </w:p>
    <w:p w14:paraId="3756A20D">
      <w:pPr>
        <w:pStyle w:val="12"/>
        <w:numPr>
          <w:ilvl w:val="0"/>
          <w:numId w:val="0"/>
        </w:numPr>
        <w:ind w:left="0" w:leftChars="0" w:firstLine="640" w:firstLineChars="200"/>
        <w:outlineLvl w:val="3"/>
        <w:rPr>
          <w:rFonts w:hint="eastAsia" w:ascii="仿宋_GB2312" w:hAnsi="仿宋_GB2312" w:eastAsia="仿宋_GB2312" w:cs="仿宋_GB2312"/>
          <w:color w:val="auto"/>
          <w:sz w:val="32"/>
          <w:szCs w:val="32"/>
          <w:highlight w:val="none"/>
          <w:lang w:val="en-US" w:eastAsia="zh-CN"/>
        </w:rPr>
      </w:pPr>
      <w:r>
        <w:rPr>
          <w:rFonts w:hint="eastAsia" w:ascii="仿宋_GB2312" w:hAnsi="仿宋_GB2312" w:cs="仿宋_GB2312"/>
          <w:color w:val="auto"/>
          <w:sz w:val="32"/>
          <w:szCs w:val="32"/>
          <w:highlight w:val="none"/>
          <w:lang w:val="en-US" w:eastAsia="zh-CN"/>
        </w:rPr>
        <w:t>（</w:t>
      </w:r>
      <w:r>
        <w:rPr>
          <w:rFonts w:hint="default" w:ascii="Times New Roman" w:hAnsi="Times New Roman" w:eastAsia="宋体" w:cs="Times New Roman"/>
          <w:color w:val="auto"/>
          <w:sz w:val="32"/>
          <w:szCs w:val="32"/>
          <w:highlight w:val="none"/>
          <w:lang w:val="en-US" w:eastAsia="zh-CN"/>
        </w:rPr>
        <w:t>3</w:t>
      </w:r>
      <w:r>
        <w:rPr>
          <w:rFonts w:hint="eastAsia" w:ascii="仿宋_GB2312" w:hAnsi="仿宋_GB2312" w:cs="仿宋_GB2312"/>
          <w:color w:val="auto"/>
          <w:sz w:val="32"/>
          <w:szCs w:val="32"/>
          <w:highlight w:val="none"/>
          <w:lang w:val="en-US" w:eastAsia="zh-CN"/>
        </w:rPr>
        <w:t>）</w:t>
      </w:r>
      <w:r>
        <w:rPr>
          <w:rFonts w:hint="eastAsia" w:ascii="仿宋_GB2312" w:hAnsi="仿宋_GB2312" w:eastAsia="仿宋_GB2312" w:cs="仿宋_GB2312"/>
          <w:color w:val="auto"/>
          <w:sz w:val="32"/>
          <w:szCs w:val="32"/>
          <w:highlight w:val="none"/>
          <w:lang w:val="en-US" w:eastAsia="zh-CN"/>
        </w:rPr>
        <w:t>由内地公安机关签发的港澳通行证（港澳永居可提供港澳居民来往内地通行证、非永居可提供内地公安机关签发的内地居民往来港澳地区通行证</w:t>
      </w:r>
      <w:r>
        <w:rPr>
          <w:rFonts w:hint="eastAsia" w:ascii="仿宋_GB2312" w:hAnsi="仿宋_GB2312" w:cs="仿宋_GB2312"/>
          <w:color w:val="auto"/>
          <w:sz w:val="32"/>
          <w:szCs w:val="32"/>
          <w:highlight w:val="none"/>
          <w:lang w:val="en-US" w:eastAsia="zh-CN"/>
        </w:rPr>
        <w:t>及</w:t>
      </w:r>
      <w:r>
        <w:rPr>
          <w:rFonts w:hint="eastAsia"/>
          <w:color w:val="auto"/>
          <w:highlight w:val="none"/>
          <w:lang w:val="en-US" w:eastAsia="zh-CN"/>
        </w:rPr>
        <w:t>内地居民身份证）</w:t>
      </w:r>
      <w:r>
        <w:rPr>
          <w:rFonts w:hint="eastAsia" w:ascii="仿宋_GB2312" w:hAnsi="仿宋_GB2312" w:cs="仿宋_GB2312"/>
          <w:color w:val="auto"/>
          <w:sz w:val="32"/>
          <w:szCs w:val="32"/>
          <w:highlight w:val="none"/>
          <w:lang w:val="en-US" w:eastAsia="zh-CN"/>
        </w:rPr>
        <w:t>；</w:t>
      </w:r>
    </w:p>
    <w:p w14:paraId="283C6D5F">
      <w:pPr>
        <w:pStyle w:val="12"/>
        <w:numPr>
          <w:ilvl w:val="0"/>
          <w:numId w:val="0"/>
        </w:numPr>
        <w:ind w:left="630" w:leftChars="0" w:firstLine="0" w:firstLineChars="0"/>
        <w:outlineLvl w:val="3"/>
        <w:rPr>
          <w:rFonts w:hint="eastAsia"/>
          <w:color w:val="auto"/>
          <w:highlight w:val="none"/>
          <w:lang w:val="en-US" w:eastAsia="zh-CN"/>
        </w:rPr>
      </w:pPr>
      <w:r>
        <w:rPr>
          <w:rFonts w:hint="eastAsia" w:ascii="仿宋_GB2312" w:hAnsi="仿宋_GB2312" w:cs="仿宋_GB2312"/>
          <w:color w:val="auto"/>
          <w:sz w:val="32"/>
          <w:szCs w:val="32"/>
          <w:highlight w:val="none"/>
          <w:lang w:val="en-US" w:eastAsia="zh-CN"/>
        </w:rPr>
        <w:t>（</w:t>
      </w:r>
      <w:r>
        <w:rPr>
          <w:rFonts w:hint="default" w:ascii="Times New Roman" w:hAnsi="Times New Roman" w:eastAsia="宋体" w:cs="Times New Roman"/>
          <w:color w:val="auto"/>
          <w:sz w:val="32"/>
          <w:szCs w:val="32"/>
          <w:highlight w:val="none"/>
          <w:lang w:val="en-US" w:eastAsia="zh-CN"/>
        </w:rPr>
        <w:t>4</w:t>
      </w:r>
      <w:r>
        <w:rPr>
          <w:rFonts w:hint="eastAsia" w:ascii="仿宋_GB2312" w:hAnsi="仿宋_GB2312" w:cs="仿宋_GB2312"/>
          <w:color w:val="auto"/>
          <w:sz w:val="32"/>
          <w:szCs w:val="32"/>
          <w:highlight w:val="none"/>
          <w:lang w:val="en-US" w:eastAsia="zh-CN"/>
        </w:rPr>
        <w:t>）学生证</w:t>
      </w:r>
      <w:r>
        <w:rPr>
          <w:rFonts w:hint="eastAsia" w:ascii="仿宋_GB2312" w:hAnsi="仿宋_GB2312" w:eastAsia="仿宋_GB2312" w:cs="仿宋_GB2312"/>
          <w:color w:val="auto"/>
          <w:sz w:val="32"/>
          <w:szCs w:val="32"/>
          <w:highlight w:val="none"/>
          <w:lang w:eastAsia="zh-CN"/>
        </w:rPr>
        <w:t>或高校在读</w:t>
      </w:r>
      <w:r>
        <w:rPr>
          <w:rFonts w:hint="eastAsia" w:ascii="仿宋_GB2312" w:hAnsi="仿宋_GB2312" w:cs="仿宋_GB2312"/>
          <w:color w:val="auto"/>
          <w:sz w:val="32"/>
          <w:szCs w:val="32"/>
          <w:highlight w:val="none"/>
          <w:lang w:val="en-US" w:eastAsia="zh-CN"/>
        </w:rPr>
        <w:t>证明（须体现实习期间在读或升读）；</w:t>
      </w:r>
    </w:p>
    <w:p w14:paraId="4D395F51">
      <w:pPr>
        <w:pStyle w:val="12"/>
        <w:numPr>
          <w:ilvl w:val="0"/>
          <w:numId w:val="0"/>
        </w:numPr>
        <w:ind w:left="630" w:leftChars="0" w:firstLine="0" w:firstLineChars="0"/>
        <w:outlineLvl w:val="3"/>
        <w:rPr>
          <w:rFonts w:hint="eastAsia"/>
          <w:color w:val="auto"/>
          <w:highlight w:val="none"/>
          <w:lang w:val="en-US" w:eastAsia="zh-CN"/>
        </w:rPr>
      </w:pPr>
      <w:r>
        <w:rPr>
          <w:rFonts w:hint="eastAsia" w:ascii="仿宋_GB2312" w:hAnsi="仿宋_GB2312" w:cs="仿宋_GB2312"/>
          <w:color w:val="auto"/>
          <w:sz w:val="32"/>
          <w:szCs w:val="32"/>
          <w:highlight w:val="none"/>
          <w:lang w:val="en-US" w:eastAsia="zh-CN"/>
        </w:rPr>
        <w:t>（</w:t>
      </w:r>
      <w:r>
        <w:rPr>
          <w:rFonts w:hint="default" w:ascii="Times New Roman" w:hAnsi="Times New Roman" w:eastAsia="宋体" w:cs="Times New Roman"/>
          <w:color w:val="auto"/>
          <w:sz w:val="32"/>
          <w:szCs w:val="32"/>
          <w:highlight w:val="none"/>
          <w:lang w:val="en-US" w:eastAsia="zh-CN"/>
        </w:rPr>
        <w:t>5</w:t>
      </w:r>
      <w:r>
        <w:rPr>
          <w:rFonts w:hint="eastAsia" w:ascii="仿宋_GB2312" w:hAnsi="仿宋_GB2312" w:cs="仿宋_GB2312"/>
          <w:color w:val="auto"/>
          <w:sz w:val="32"/>
          <w:szCs w:val="32"/>
          <w:highlight w:val="none"/>
          <w:lang w:val="en-US" w:eastAsia="zh-CN"/>
        </w:rPr>
        <w:t>）</w:t>
      </w:r>
      <w:r>
        <w:rPr>
          <w:rFonts w:hint="eastAsia" w:ascii="仿宋_GB2312" w:hAnsi="仿宋_GB2312" w:eastAsia="仿宋_GB2312" w:cs="仿宋_GB2312"/>
          <w:color w:val="auto"/>
          <w:sz w:val="32"/>
          <w:szCs w:val="32"/>
          <w:highlight w:val="none"/>
          <w:lang w:eastAsia="zh-CN"/>
        </w:rPr>
        <w:t>“优秀实习生”</w:t>
      </w:r>
      <w:r>
        <w:rPr>
          <w:rFonts w:hint="eastAsia" w:ascii="仿宋_GB2312" w:hAnsi="仿宋_GB2312" w:cs="仿宋_GB2312"/>
          <w:color w:val="auto"/>
          <w:sz w:val="32"/>
          <w:szCs w:val="32"/>
          <w:highlight w:val="none"/>
          <w:lang w:val="en-US" w:eastAsia="zh-CN"/>
        </w:rPr>
        <w:t>相关证明</w:t>
      </w:r>
      <w:r>
        <w:rPr>
          <w:rFonts w:hint="eastAsia" w:ascii="仿宋_GB2312" w:hAnsi="仿宋_GB2312" w:cs="仿宋_GB2312"/>
          <w:color w:val="auto"/>
          <w:sz w:val="32"/>
          <w:szCs w:val="32"/>
          <w:highlight w:val="none"/>
          <w:lang w:eastAsia="zh-CN"/>
        </w:rPr>
        <w:t>；</w:t>
      </w:r>
    </w:p>
    <w:p w14:paraId="1641652A">
      <w:pPr>
        <w:pStyle w:val="12"/>
        <w:numPr>
          <w:ilvl w:val="0"/>
          <w:numId w:val="0"/>
        </w:numPr>
        <w:ind w:left="0" w:leftChars="0" w:firstLine="640" w:firstLineChars="200"/>
        <w:jc w:val="both"/>
        <w:outlineLvl w:val="3"/>
        <w:rPr>
          <w:rFonts w:hint="eastAsia" w:ascii="仿宋_GB2312" w:hAnsi="仿宋_GB2312" w:eastAsia="仿宋_GB2312" w:cs="仿宋_GB2312"/>
          <w:color w:val="auto"/>
          <w:sz w:val="32"/>
          <w:szCs w:val="32"/>
          <w:highlight w:val="none"/>
        </w:rPr>
      </w:pPr>
      <w:r>
        <w:rPr>
          <w:rFonts w:hint="eastAsia" w:ascii="仿宋_GB2312" w:hAnsi="仿宋_GB2312" w:cs="仿宋_GB2312"/>
          <w:color w:val="auto"/>
          <w:sz w:val="32"/>
          <w:szCs w:val="32"/>
          <w:highlight w:val="none"/>
          <w:lang w:eastAsia="zh-CN"/>
        </w:rPr>
        <w:t>（</w:t>
      </w:r>
      <w:r>
        <w:rPr>
          <w:rFonts w:hint="default" w:ascii="Times New Roman" w:hAnsi="Times New Roman" w:eastAsia="宋体" w:cs="Times New Roman"/>
          <w:color w:val="auto"/>
          <w:sz w:val="32"/>
          <w:szCs w:val="32"/>
          <w:highlight w:val="none"/>
          <w:lang w:val="en-US" w:eastAsia="zh-CN"/>
        </w:rPr>
        <w:t>6</w:t>
      </w:r>
      <w:r>
        <w:rPr>
          <w:rFonts w:hint="eastAsia" w:ascii="仿宋_GB2312" w:hAnsi="仿宋_GB2312" w:cs="仿宋_GB2312"/>
          <w:color w:val="auto"/>
          <w:sz w:val="32"/>
          <w:szCs w:val="32"/>
          <w:highlight w:val="none"/>
          <w:lang w:eastAsia="zh-CN"/>
        </w:rPr>
        <w:t>）</w:t>
      </w:r>
      <w:r>
        <w:rPr>
          <w:rFonts w:hint="eastAsia" w:ascii="仿宋_GB2312" w:hAnsi="仿宋_GB2312" w:cs="仿宋_GB2312"/>
          <w:color w:val="auto"/>
          <w:sz w:val="32"/>
          <w:szCs w:val="32"/>
          <w:highlight w:val="none"/>
          <w:lang w:val="en-US" w:eastAsia="zh-CN"/>
        </w:rPr>
        <w:t>本人</w:t>
      </w:r>
      <w:r>
        <w:rPr>
          <w:rFonts w:hint="eastAsia" w:ascii="仿宋_GB2312" w:hAnsi="仿宋_GB2312" w:eastAsia="仿宋_GB2312" w:cs="仿宋_GB2312"/>
          <w:color w:val="auto"/>
          <w:sz w:val="32"/>
          <w:szCs w:val="32"/>
          <w:highlight w:val="none"/>
        </w:rPr>
        <w:t>银行卡</w:t>
      </w:r>
      <w:r>
        <w:rPr>
          <w:rFonts w:hint="eastAsia" w:ascii="仿宋_GB2312" w:hAnsi="仿宋_GB2312" w:cs="仿宋_GB2312"/>
          <w:color w:val="auto"/>
          <w:sz w:val="32"/>
          <w:szCs w:val="32"/>
          <w:highlight w:val="none"/>
          <w:lang w:val="en-US" w:eastAsia="zh-CN"/>
        </w:rPr>
        <w:t>正反面</w:t>
      </w:r>
      <w:r>
        <w:rPr>
          <w:rFonts w:hint="eastAsia" w:ascii="仿宋_GB2312" w:hAnsi="仿宋_GB2312" w:eastAsia="仿宋_GB2312" w:cs="仿宋_GB2312"/>
          <w:color w:val="auto"/>
          <w:sz w:val="32"/>
          <w:szCs w:val="32"/>
          <w:highlight w:val="none"/>
        </w:rPr>
        <w:t>复印件（</w:t>
      </w:r>
      <w:r>
        <w:rPr>
          <w:rFonts w:hint="eastAsia" w:ascii="仿宋_GB2312" w:hAnsi="仿宋_GB2312" w:cs="仿宋_GB2312"/>
          <w:color w:val="auto"/>
          <w:sz w:val="32"/>
          <w:szCs w:val="32"/>
          <w:highlight w:val="none"/>
          <w:lang w:val="en-US" w:eastAsia="zh-CN"/>
        </w:rPr>
        <w:t>银行卡信息须在系统填写正确</w:t>
      </w:r>
      <w:r>
        <w:rPr>
          <w:rFonts w:hint="eastAsia" w:ascii="仿宋_GB2312" w:hAnsi="仿宋_GB2312" w:eastAsia="仿宋_GB2312" w:cs="仿宋_GB2312"/>
          <w:color w:val="auto"/>
          <w:sz w:val="32"/>
          <w:szCs w:val="32"/>
          <w:highlight w:val="none"/>
        </w:rPr>
        <w:t>，提交清晰扫描版</w:t>
      </w:r>
      <w:r>
        <w:rPr>
          <w:rFonts w:hint="eastAsia" w:ascii="仿宋_GB2312" w:hAnsi="仿宋_GB2312" w:cs="仿宋_GB2312"/>
          <w:color w:val="auto"/>
          <w:sz w:val="32"/>
          <w:szCs w:val="32"/>
          <w:highlight w:val="none"/>
          <w:lang w:eastAsia="zh-CN"/>
        </w:rPr>
        <w:t>，</w:t>
      </w:r>
      <w:r>
        <w:rPr>
          <w:rFonts w:hint="eastAsia" w:ascii="仿宋_GB2312" w:hAnsi="仿宋_GB2312" w:cs="仿宋_GB2312"/>
          <w:color w:val="auto"/>
          <w:sz w:val="32"/>
          <w:szCs w:val="32"/>
          <w:highlight w:val="none"/>
          <w:lang w:val="en-US" w:eastAsia="zh-CN"/>
        </w:rPr>
        <w:t>如无本人银行卡，提供非本人银行卡的需补充相关情况说明书</w:t>
      </w:r>
      <w:r>
        <w:rPr>
          <w:rFonts w:hint="eastAsia" w:ascii="仿宋_GB2312" w:hAnsi="仿宋_GB2312" w:eastAsia="仿宋_GB2312" w:cs="仿宋_GB2312"/>
          <w:color w:val="auto"/>
          <w:sz w:val="32"/>
          <w:szCs w:val="32"/>
          <w:highlight w:val="none"/>
        </w:rPr>
        <w:t>）</w:t>
      </w:r>
      <w:r>
        <w:rPr>
          <w:rFonts w:hint="eastAsia" w:ascii="仿宋_GB2312" w:hAnsi="仿宋_GB2312" w:cs="仿宋_GB2312"/>
          <w:color w:val="auto"/>
          <w:sz w:val="32"/>
          <w:szCs w:val="32"/>
          <w:highlight w:val="none"/>
          <w:lang w:eastAsia="zh-CN"/>
        </w:rPr>
        <w:t>；</w:t>
      </w:r>
    </w:p>
    <w:p w14:paraId="27B8A722">
      <w:pPr>
        <w:pStyle w:val="12"/>
        <w:numPr>
          <w:ilvl w:val="0"/>
          <w:numId w:val="0"/>
        </w:numPr>
        <w:ind w:left="630" w:leftChars="0" w:firstLine="0" w:firstLineChars="0"/>
        <w:outlineLvl w:val="3"/>
        <w:rPr>
          <w:rFonts w:hint="eastAsia" w:ascii="仿宋_GB2312" w:hAnsi="仿宋_GB2312" w:eastAsia="仿宋_GB2312" w:cs="仿宋_GB2312"/>
          <w:color w:val="auto"/>
          <w:sz w:val="32"/>
          <w:szCs w:val="32"/>
          <w:highlight w:val="none"/>
          <w:lang w:val="en-US" w:eastAsia="zh-CN"/>
        </w:rPr>
      </w:pPr>
      <w:r>
        <w:rPr>
          <w:rFonts w:hint="eastAsia" w:ascii="仿宋_GB2312" w:hAnsi="仿宋_GB2312" w:cs="仿宋_GB2312"/>
          <w:color w:val="auto"/>
          <w:kern w:val="2"/>
          <w:sz w:val="32"/>
          <w:szCs w:val="32"/>
          <w:highlight w:val="none"/>
          <w:lang w:val="en-US" w:eastAsia="zh-CN" w:bidi="ar-SA"/>
        </w:rPr>
        <w:t>（</w:t>
      </w:r>
      <w:r>
        <w:rPr>
          <w:rFonts w:hint="default" w:ascii="Times New Roman" w:hAnsi="Times New Roman" w:eastAsia="宋体" w:cs="Times New Roman"/>
          <w:color w:val="auto"/>
          <w:kern w:val="2"/>
          <w:sz w:val="32"/>
          <w:szCs w:val="32"/>
          <w:highlight w:val="none"/>
          <w:lang w:val="en-US" w:eastAsia="zh-CN" w:bidi="ar-SA"/>
        </w:rPr>
        <w:t>7</w:t>
      </w:r>
      <w:r>
        <w:rPr>
          <w:rFonts w:hint="eastAsia" w:ascii="仿宋_GB2312" w:hAnsi="仿宋_GB2312" w:cs="仿宋_GB2312"/>
          <w:color w:val="auto"/>
          <w:kern w:val="2"/>
          <w:sz w:val="32"/>
          <w:szCs w:val="32"/>
          <w:highlight w:val="none"/>
          <w:lang w:val="en-US" w:eastAsia="zh-CN" w:bidi="ar-SA"/>
        </w:rPr>
        <w:t>）</w:t>
      </w:r>
      <w:r>
        <w:rPr>
          <w:rFonts w:hint="eastAsia" w:ascii="仿宋_GB2312" w:hAnsi="仿宋_GB2312" w:eastAsia="仿宋_GB2312" w:cs="仿宋_GB2312"/>
          <w:color w:val="auto"/>
          <w:kern w:val="2"/>
          <w:sz w:val="32"/>
          <w:szCs w:val="32"/>
          <w:highlight w:val="none"/>
          <w:lang w:val="en-US" w:eastAsia="zh-CN" w:bidi="ar-SA"/>
        </w:rPr>
        <w:t>申报材料真实性承诺书（个人）</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lang w:val="en-US" w:eastAsia="zh-CN"/>
        </w:rPr>
        <w:t>签署日期须在当期</w:t>
      </w:r>
    </w:p>
    <w:p w14:paraId="6300F6DF">
      <w:pPr>
        <w:pStyle w:val="12"/>
        <w:numPr>
          <w:ilvl w:val="0"/>
          <w:numId w:val="0"/>
        </w:numPr>
        <w:ind w:left="0" w:leftChars="0" w:firstLine="0" w:firstLineChars="0"/>
        <w:outlineLvl w:val="3"/>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lang w:val="en-US" w:eastAsia="zh-CN"/>
        </w:rPr>
        <w:t>申报期内</w:t>
      </w:r>
      <w:r>
        <w:rPr>
          <w:rFonts w:hint="eastAsia" w:ascii="仿宋_GB2312" w:hAnsi="仿宋_GB2312" w:cs="仿宋_GB2312"/>
          <w:color w:val="auto"/>
          <w:sz w:val="32"/>
          <w:szCs w:val="32"/>
          <w:highlight w:val="none"/>
          <w:lang w:val="en-US" w:eastAsia="zh-CN"/>
        </w:rPr>
        <w:t xml:space="preserve"> </w:t>
      </w:r>
      <w:r>
        <w:rPr>
          <w:rFonts w:hint="eastAsia" w:ascii="仿宋_GB2312" w:hAnsi="仿宋_GB2312" w:eastAsia="仿宋_GB2312" w:cs="仿宋_GB2312"/>
          <w:color w:val="auto"/>
          <w:sz w:val="32"/>
          <w:szCs w:val="32"/>
          <w:highlight w:val="none"/>
          <w:lang w:val="en-US" w:eastAsia="zh-CN"/>
        </w:rPr>
        <w:t>附件2</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cs="仿宋_GB2312"/>
          <w:color w:val="auto"/>
          <w:kern w:val="2"/>
          <w:sz w:val="32"/>
          <w:szCs w:val="32"/>
          <w:highlight w:val="none"/>
          <w:lang w:val="en-US" w:eastAsia="zh-CN" w:bidi="ar-SA"/>
        </w:rPr>
        <w:t>。</w:t>
      </w:r>
    </w:p>
    <w:p w14:paraId="0384969A">
      <w:pPr>
        <w:keepNext w:val="0"/>
        <w:keepLines w:val="0"/>
        <w:pageBreakBefore w:val="0"/>
        <w:widowControl w:val="0"/>
        <w:kinsoku/>
        <w:wordWrap/>
        <w:overflowPunct/>
        <w:topLinePunct w:val="0"/>
        <w:autoSpaceDE/>
        <w:autoSpaceDN/>
        <w:bidi w:val="0"/>
        <w:adjustRightInd w:val="0"/>
        <w:snapToGrid w:val="0"/>
        <w:spacing w:line="580" w:lineRule="exact"/>
        <w:ind w:firstLine="640" w:firstLineChars="200"/>
        <w:textAlignment w:val="auto"/>
        <w:outlineLvl w:val="2"/>
        <w:rPr>
          <w:rFonts w:hint="default" w:ascii="楷体" w:hAnsi="楷体" w:eastAsia="楷体_GB2312" w:cs="楷体"/>
          <w:b w:val="0"/>
          <w:bCs/>
          <w:i w:val="0"/>
          <w:color w:val="auto"/>
          <w:sz w:val="32"/>
          <w:szCs w:val="32"/>
          <w:highlight w:val="none"/>
          <w:lang w:val="en-US" w:eastAsia="zh-CN"/>
        </w:rPr>
      </w:pPr>
      <w:r>
        <w:rPr>
          <w:rFonts w:hint="eastAsia" w:ascii="楷体" w:hAnsi="楷体" w:eastAsia="楷体_GB2312" w:cs="楷体"/>
          <w:b w:val="0"/>
          <w:bCs/>
          <w:i w:val="0"/>
          <w:color w:val="auto"/>
          <w:sz w:val="32"/>
          <w:szCs w:val="32"/>
          <w:highlight w:val="none"/>
          <w:lang w:eastAsia="zh-CN"/>
        </w:rPr>
        <w:t>（</w:t>
      </w:r>
      <w:r>
        <w:rPr>
          <w:rFonts w:hint="eastAsia" w:ascii="楷体" w:hAnsi="楷体" w:eastAsia="楷体_GB2312" w:cs="楷体"/>
          <w:b w:val="0"/>
          <w:bCs/>
          <w:i w:val="0"/>
          <w:color w:val="auto"/>
          <w:sz w:val="32"/>
          <w:szCs w:val="32"/>
          <w:highlight w:val="none"/>
          <w:lang w:val="en-US" w:eastAsia="zh-CN"/>
        </w:rPr>
        <w:t>二）实习就业基地奖励</w:t>
      </w:r>
    </w:p>
    <w:p w14:paraId="660B8625">
      <w:pPr>
        <w:keepNext w:val="0"/>
        <w:keepLines w:val="0"/>
        <w:pageBreakBefore w:val="0"/>
        <w:widowControl w:val="0"/>
        <w:kinsoku/>
        <w:wordWrap/>
        <w:overflowPunct/>
        <w:topLinePunct w:val="0"/>
        <w:autoSpaceDE/>
        <w:autoSpaceDN/>
        <w:bidi w:val="0"/>
        <w:adjustRightInd w:val="0"/>
        <w:snapToGrid w:val="0"/>
        <w:spacing w:line="580" w:lineRule="exact"/>
        <w:ind w:firstLine="643" w:firstLineChars="200"/>
        <w:textAlignment w:val="auto"/>
        <w:outlineLvl w:val="3"/>
        <w:rPr>
          <w:rFonts w:hint="eastAsia" w:ascii="仿宋_GB2312" w:hAnsi="仿宋_GB2312" w:eastAsia="仿宋_GB2312" w:cs="仿宋_GB2312"/>
          <w:b/>
          <w:bCs/>
          <w:color w:val="auto"/>
          <w:sz w:val="32"/>
          <w:szCs w:val="32"/>
          <w:highlight w:val="none"/>
        </w:rPr>
      </w:pPr>
      <w:r>
        <w:rPr>
          <w:rFonts w:hint="default" w:ascii="Times New Roman" w:hAnsi="Times New Roman" w:eastAsia="仿宋_GB2312" w:cs="Times New Roman"/>
          <w:b/>
          <w:bCs/>
          <w:color w:val="auto"/>
          <w:sz w:val="32"/>
          <w:szCs w:val="32"/>
          <w:highlight w:val="none"/>
          <w:lang w:val="en-US" w:eastAsia="zh-CN"/>
        </w:rPr>
        <w:t>1</w:t>
      </w:r>
      <w:r>
        <w:rPr>
          <w:rFonts w:hint="eastAsia" w:ascii="仿宋_GB2312" w:hAnsi="仿宋_GB2312" w:eastAsia="仿宋_GB2312" w:cs="仿宋_GB2312"/>
          <w:b/>
          <w:bCs/>
          <w:color w:val="auto"/>
          <w:sz w:val="32"/>
          <w:szCs w:val="32"/>
          <w:highlight w:val="none"/>
          <w:lang w:val="en-US" w:eastAsia="zh-CN"/>
        </w:rPr>
        <w:t>.</w:t>
      </w:r>
      <w:r>
        <w:rPr>
          <w:rFonts w:hint="eastAsia" w:ascii="仿宋_GB2312" w:hAnsi="仿宋_GB2312" w:eastAsia="仿宋_GB2312" w:cs="仿宋_GB2312"/>
          <w:b/>
          <w:bCs/>
          <w:color w:val="auto"/>
          <w:sz w:val="32"/>
          <w:szCs w:val="32"/>
          <w:highlight w:val="none"/>
        </w:rPr>
        <w:t>申请条件：</w:t>
      </w:r>
    </w:p>
    <w:p w14:paraId="59BDBC66">
      <w:pPr>
        <w:pStyle w:val="3"/>
        <w:spacing w:line="560" w:lineRule="exact"/>
        <w:ind w:firstLine="640"/>
        <w:outlineLvl w:val="3"/>
        <w:rPr>
          <w:rFonts w:hint="eastAsia" w:eastAsia="仿宋_GB2312" w:cs="Times New Roman"/>
          <w:color w:val="auto"/>
          <w:highlight w:val="none"/>
          <w:lang w:eastAsia="zh-CN"/>
        </w:rPr>
      </w:pPr>
      <w:r>
        <w:rPr>
          <w:rFonts w:hint="eastAsia" w:cs="Times New Roman"/>
          <w:color w:val="auto"/>
          <w:kern w:val="0"/>
          <w:szCs w:val="32"/>
          <w:highlight w:val="none"/>
          <w:lang w:eastAsia="zh-CN"/>
        </w:rPr>
        <w:t>（</w:t>
      </w:r>
      <w:r>
        <w:rPr>
          <w:rFonts w:hint="default" w:ascii="Times New Roman" w:hAnsi="Times New Roman" w:cs="Times New Roman"/>
          <w:color w:val="auto"/>
          <w:kern w:val="0"/>
          <w:szCs w:val="32"/>
          <w:highlight w:val="none"/>
          <w:lang w:val="en-US" w:eastAsia="zh-CN"/>
        </w:rPr>
        <w:t>1</w:t>
      </w:r>
      <w:r>
        <w:rPr>
          <w:rFonts w:hint="eastAsia" w:cs="Times New Roman"/>
          <w:color w:val="auto"/>
          <w:kern w:val="0"/>
          <w:szCs w:val="32"/>
          <w:highlight w:val="none"/>
          <w:lang w:eastAsia="zh-CN"/>
        </w:rPr>
        <w:t>）</w:t>
      </w:r>
      <w:r>
        <w:rPr>
          <w:rFonts w:cs="Times New Roman"/>
          <w:color w:val="auto"/>
          <w:kern w:val="0"/>
          <w:szCs w:val="32"/>
          <w:highlight w:val="none"/>
        </w:rPr>
        <w:t>实习就业基地应常态化接收参加政府部门短期实习实践项目的港澳青年</w:t>
      </w:r>
      <w:r>
        <w:rPr>
          <w:rFonts w:hint="default" w:cs="Times New Roman"/>
          <w:color w:val="auto"/>
          <w:kern w:val="0"/>
          <w:szCs w:val="32"/>
          <w:highlight w:val="none"/>
        </w:rPr>
        <w:t>学生</w:t>
      </w:r>
      <w:r>
        <w:rPr>
          <w:rFonts w:hint="eastAsia" w:cs="Times New Roman"/>
          <w:color w:val="auto"/>
          <w:kern w:val="0"/>
          <w:szCs w:val="32"/>
          <w:highlight w:val="none"/>
          <w:lang w:eastAsia="zh-CN"/>
        </w:rPr>
        <w:t>；</w:t>
      </w:r>
    </w:p>
    <w:p w14:paraId="29F4BF6C">
      <w:pPr>
        <w:pStyle w:val="4"/>
        <w:widowControl w:val="0"/>
        <w:spacing w:before="0" w:beforeAutospacing="0" w:after="0" w:afterAutospacing="0" w:line="560" w:lineRule="exact"/>
        <w:ind w:firstLine="640" w:firstLineChars="200"/>
        <w:jc w:val="both"/>
        <w:outlineLvl w:val="3"/>
        <w:rPr>
          <w:rFonts w:hint="eastAsia" w:ascii="仿宋_GB2312" w:hAnsi="仿宋_GB2312" w:eastAsia="仿宋_GB2312" w:cs="仿宋_GB2312"/>
          <w:color w:val="auto"/>
          <w:sz w:val="32"/>
          <w:szCs w:val="32"/>
          <w:highlight w:val="none"/>
        </w:rPr>
      </w:pPr>
      <w:r>
        <w:rPr>
          <w:rFonts w:hint="eastAsia" w:ascii="Times New Roman" w:hAnsi="Times New Roman" w:eastAsia="仿宋_GB2312" w:cs="Times New Roman"/>
          <w:color w:val="auto"/>
          <w:kern w:val="0"/>
          <w:sz w:val="32"/>
          <w:szCs w:val="32"/>
          <w:highlight w:val="none"/>
          <w:lang w:eastAsia="zh-CN"/>
        </w:rPr>
        <w:t>（</w:t>
      </w:r>
      <w:r>
        <w:rPr>
          <w:rFonts w:hint="default" w:ascii="Times New Roman" w:hAnsi="Times New Roman" w:eastAsia="仿宋_GB2312" w:cs="Times New Roman"/>
          <w:color w:val="auto"/>
          <w:kern w:val="0"/>
          <w:sz w:val="32"/>
          <w:szCs w:val="32"/>
          <w:highlight w:val="none"/>
          <w:lang w:val="en-US" w:eastAsia="zh-CN"/>
        </w:rPr>
        <w:t>2</w:t>
      </w:r>
      <w:r>
        <w:rPr>
          <w:rFonts w:hint="eastAsia" w:ascii="Times New Roman" w:hAnsi="Times New Roman" w:eastAsia="仿宋_GB2312" w:cs="Times New Roman"/>
          <w:color w:val="auto"/>
          <w:kern w:val="0"/>
          <w:sz w:val="32"/>
          <w:szCs w:val="32"/>
          <w:highlight w:val="none"/>
          <w:lang w:eastAsia="zh-CN"/>
        </w:rPr>
        <w:t>）</w:t>
      </w:r>
      <w:r>
        <w:rPr>
          <w:rFonts w:hint="default" w:ascii="Times New Roman" w:hAnsi="Times New Roman" w:eastAsia="仿宋_GB2312" w:cs="Times New Roman"/>
          <w:color w:val="auto"/>
          <w:kern w:val="0"/>
          <w:sz w:val="32"/>
          <w:szCs w:val="32"/>
          <w:highlight w:val="none"/>
        </w:rPr>
        <w:t>实习就业基地接收的港澳青年学生应完整完成实习实践项目，且实习期限为4至12周。</w:t>
      </w:r>
    </w:p>
    <w:p w14:paraId="73F8C492">
      <w:pPr>
        <w:keepNext w:val="0"/>
        <w:keepLines w:val="0"/>
        <w:pageBreakBefore w:val="0"/>
        <w:widowControl w:val="0"/>
        <w:kinsoku/>
        <w:wordWrap/>
        <w:overflowPunct/>
        <w:topLinePunct w:val="0"/>
        <w:autoSpaceDE/>
        <w:autoSpaceDN/>
        <w:bidi w:val="0"/>
        <w:adjustRightInd w:val="0"/>
        <w:snapToGrid w:val="0"/>
        <w:spacing w:line="580" w:lineRule="exact"/>
        <w:ind w:firstLine="643" w:firstLineChars="200"/>
        <w:textAlignment w:val="auto"/>
        <w:outlineLvl w:val="3"/>
        <w:rPr>
          <w:rFonts w:hint="eastAsia" w:ascii="仿宋_GB2312" w:hAnsi="仿宋_GB2312" w:eastAsia="仿宋_GB2312" w:cs="仿宋_GB2312"/>
          <w:b/>
          <w:bCs/>
          <w:color w:val="auto"/>
          <w:sz w:val="32"/>
          <w:szCs w:val="32"/>
          <w:highlight w:val="none"/>
        </w:rPr>
      </w:pPr>
      <w:r>
        <w:rPr>
          <w:rFonts w:hint="default" w:ascii="Times New Roman" w:hAnsi="Times New Roman" w:eastAsia="仿宋_GB2312" w:cs="Times New Roman"/>
          <w:b/>
          <w:bCs/>
          <w:color w:val="auto"/>
          <w:sz w:val="32"/>
          <w:szCs w:val="32"/>
          <w:highlight w:val="none"/>
          <w:lang w:val="en-US" w:eastAsia="zh-CN"/>
        </w:rPr>
        <w:t>2</w:t>
      </w:r>
      <w:r>
        <w:rPr>
          <w:rFonts w:hint="eastAsia" w:ascii="仿宋_GB2312" w:hAnsi="仿宋_GB2312" w:eastAsia="仿宋_GB2312" w:cs="仿宋_GB2312"/>
          <w:b/>
          <w:bCs/>
          <w:color w:val="auto"/>
          <w:sz w:val="32"/>
          <w:szCs w:val="32"/>
          <w:highlight w:val="none"/>
          <w:lang w:val="en-US" w:eastAsia="zh-CN"/>
        </w:rPr>
        <w:t>.</w:t>
      </w:r>
      <w:r>
        <w:rPr>
          <w:rFonts w:hint="eastAsia" w:ascii="仿宋_GB2312" w:hAnsi="仿宋_GB2312" w:eastAsia="仿宋_GB2312" w:cs="仿宋_GB2312"/>
          <w:b/>
          <w:bCs/>
          <w:color w:val="auto"/>
          <w:sz w:val="32"/>
          <w:szCs w:val="32"/>
          <w:highlight w:val="none"/>
        </w:rPr>
        <w:t>申请对象：</w:t>
      </w:r>
    </w:p>
    <w:p w14:paraId="1EA0F188">
      <w:pPr>
        <w:keepNext w:val="0"/>
        <w:keepLines w:val="0"/>
        <w:pageBreakBefore w:val="0"/>
        <w:widowControl w:val="0"/>
        <w:kinsoku/>
        <w:wordWrap/>
        <w:overflowPunct/>
        <w:topLinePunct w:val="0"/>
        <w:autoSpaceDE/>
        <w:autoSpaceDN/>
        <w:bidi w:val="0"/>
        <w:adjustRightInd w:val="0"/>
        <w:snapToGrid w:val="0"/>
        <w:spacing w:line="580" w:lineRule="exact"/>
        <w:ind w:firstLine="640" w:firstLineChars="200"/>
        <w:textAlignment w:val="auto"/>
        <w:outlineLvl w:val="3"/>
        <w:rPr>
          <w:rFonts w:hint="eastAsia" w:ascii="仿宋_GB2312" w:hAnsi="仿宋_GB2312" w:eastAsia="仿宋_GB2312" w:cs="仿宋_GB2312"/>
          <w:b/>
          <w:bCs/>
          <w:color w:val="auto"/>
          <w:sz w:val="32"/>
          <w:szCs w:val="32"/>
          <w:highlight w:val="none"/>
          <w:lang w:val="en-US" w:eastAsia="zh-CN"/>
        </w:rPr>
      </w:pPr>
      <w:r>
        <w:rPr>
          <w:rFonts w:hint="default" w:ascii="仿宋_GB2312" w:hAnsi="仿宋_GB2312" w:eastAsia="仿宋_GB2312" w:cs="仿宋_GB2312"/>
          <w:color w:val="auto"/>
          <w:kern w:val="2"/>
          <w:sz w:val="32"/>
          <w:szCs w:val="32"/>
          <w:highlight w:val="none"/>
          <w:lang w:val="en-US" w:eastAsia="zh-CN" w:bidi="ar-SA"/>
        </w:rPr>
        <w:t>在南沙区的</w:t>
      </w:r>
      <w:r>
        <w:rPr>
          <w:rFonts w:hint="eastAsia" w:ascii="仿宋_GB2312" w:hAnsi="仿宋_GB2312" w:eastAsia="仿宋_GB2312" w:cs="仿宋_GB2312"/>
          <w:color w:val="auto"/>
          <w:kern w:val="2"/>
          <w:sz w:val="32"/>
          <w:szCs w:val="32"/>
          <w:highlight w:val="none"/>
          <w:lang w:val="en-US" w:eastAsia="zh-CN" w:bidi="ar-SA"/>
        </w:rPr>
        <w:t>实习就业基地。</w:t>
      </w:r>
    </w:p>
    <w:p w14:paraId="3C620E53">
      <w:pPr>
        <w:keepNext w:val="0"/>
        <w:keepLines w:val="0"/>
        <w:pageBreakBefore w:val="0"/>
        <w:widowControl w:val="0"/>
        <w:kinsoku/>
        <w:wordWrap/>
        <w:overflowPunct/>
        <w:topLinePunct w:val="0"/>
        <w:autoSpaceDE/>
        <w:autoSpaceDN/>
        <w:bidi w:val="0"/>
        <w:adjustRightInd w:val="0"/>
        <w:snapToGrid w:val="0"/>
        <w:spacing w:line="580" w:lineRule="exact"/>
        <w:ind w:firstLine="643" w:firstLineChars="200"/>
        <w:textAlignment w:val="auto"/>
        <w:outlineLvl w:val="3"/>
        <w:rPr>
          <w:rFonts w:hint="eastAsia" w:ascii="仿宋_GB2312" w:hAnsi="仿宋_GB2312" w:eastAsia="仿宋_GB2312" w:cs="仿宋_GB2312"/>
          <w:b/>
          <w:bCs/>
          <w:color w:val="auto"/>
          <w:sz w:val="32"/>
          <w:szCs w:val="32"/>
          <w:highlight w:val="none"/>
        </w:rPr>
      </w:pPr>
      <w:r>
        <w:rPr>
          <w:rFonts w:hint="default" w:ascii="Times New Roman" w:hAnsi="Times New Roman" w:eastAsia="仿宋_GB2312" w:cs="Times New Roman"/>
          <w:b/>
          <w:bCs/>
          <w:color w:val="auto"/>
          <w:sz w:val="32"/>
          <w:szCs w:val="32"/>
          <w:highlight w:val="none"/>
          <w:lang w:val="en-US" w:eastAsia="zh-CN"/>
        </w:rPr>
        <w:t>3</w:t>
      </w:r>
      <w:r>
        <w:rPr>
          <w:rFonts w:hint="eastAsia" w:ascii="仿宋_GB2312" w:hAnsi="仿宋_GB2312" w:eastAsia="仿宋_GB2312" w:cs="仿宋_GB2312"/>
          <w:b/>
          <w:bCs/>
          <w:color w:val="auto"/>
          <w:sz w:val="32"/>
          <w:szCs w:val="32"/>
          <w:highlight w:val="none"/>
          <w:lang w:val="en-US" w:eastAsia="zh-CN"/>
        </w:rPr>
        <w:t>.</w:t>
      </w:r>
      <w:r>
        <w:rPr>
          <w:rFonts w:hint="eastAsia" w:ascii="仿宋_GB2312" w:hAnsi="仿宋_GB2312" w:eastAsia="仿宋_GB2312" w:cs="仿宋_GB2312"/>
          <w:b/>
          <w:bCs/>
          <w:color w:val="auto"/>
          <w:sz w:val="32"/>
          <w:szCs w:val="32"/>
          <w:highlight w:val="none"/>
        </w:rPr>
        <w:t>奖补标准：</w:t>
      </w:r>
    </w:p>
    <w:p w14:paraId="113E507E">
      <w:pPr>
        <w:keepNext w:val="0"/>
        <w:keepLines w:val="0"/>
        <w:pageBreakBefore w:val="0"/>
        <w:widowControl w:val="0"/>
        <w:kinsoku/>
        <w:wordWrap/>
        <w:overflowPunct/>
        <w:topLinePunct w:val="0"/>
        <w:autoSpaceDE/>
        <w:autoSpaceDN/>
        <w:bidi w:val="0"/>
        <w:adjustRightInd w:val="0"/>
        <w:snapToGrid w:val="0"/>
        <w:spacing w:line="580" w:lineRule="exact"/>
        <w:ind w:firstLine="640" w:firstLineChars="200"/>
        <w:textAlignment w:val="auto"/>
        <w:outlineLvl w:val="3"/>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对</w:t>
      </w:r>
      <w:r>
        <w:rPr>
          <w:rFonts w:hint="default" w:ascii="Times New Roman" w:hAnsi="Times New Roman" w:eastAsia="仿宋_GB2312" w:cs="Times New Roman"/>
          <w:color w:val="auto"/>
          <w:kern w:val="0"/>
          <w:sz w:val="32"/>
          <w:szCs w:val="32"/>
          <w:highlight w:val="none"/>
        </w:rPr>
        <w:t>每接收一名港澳青年学生给予2000元</w:t>
      </w:r>
      <w:r>
        <w:rPr>
          <w:rFonts w:hint="default" w:ascii="Times New Roman" w:hAnsi="Times New Roman" w:eastAsia="仿宋_GB2312" w:cs="Times New Roman"/>
          <w:color w:val="auto"/>
          <w:kern w:val="0"/>
          <w:sz w:val="32"/>
          <w:szCs w:val="32"/>
          <w:highlight w:val="none"/>
          <w:lang w:val="en-US" w:eastAsia="zh-CN"/>
        </w:rPr>
        <w:t>奖励</w:t>
      </w:r>
      <w:r>
        <w:rPr>
          <w:rFonts w:hint="default" w:ascii="Times New Roman" w:hAnsi="Times New Roman" w:eastAsia="仿宋_GB2312" w:cs="Times New Roman"/>
          <w:color w:val="auto"/>
          <w:kern w:val="0"/>
          <w:sz w:val="32"/>
          <w:szCs w:val="32"/>
          <w:highlight w:val="none"/>
        </w:rPr>
        <w:t>，针对同一港澳青年，申报单位仅可申请一次</w:t>
      </w:r>
      <w:r>
        <w:rPr>
          <w:rFonts w:hint="default" w:ascii="Times New Roman" w:hAnsi="Times New Roman" w:eastAsia="仿宋_GB2312" w:cs="Times New Roman"/>
          <w:color w:val="auto"/>
          <w:kern w:val="0"/>
          <w:sz w:val="32"/>
          <w:szCs w:val="32"/>
          <w:highlight w:val="none"/>
          <w:lang w:eastAsia="zh-CN"/>
        </w:rPr>
        <w:t>，</w:t>
      </w:r>
      <w:r>
        <w:rPr>
          <w:rFonts w:hint="default" w:ascii="Times New Roman" w:hAnsi="Times New Roman" w:eastAsia="仿宋_GB2312" w:cs="Times New Roman"/>
          <w:color w:val="auto"/>
          <w:kern w:val="0"/>
          <w:sz w:val="32"/>
          <w:szCs w:val="32"/>
          <w:highlight w:val="none"/>
          <w:lang w:val="en-US" w:eastAsia="zh-CN"/>
        </w:rPr>
        <w:t>其他申报单位不得重复申请</w:t>
      </w:r>
      <w:r>
        <w:rPr>
          <w:rFonts w:hint="eastAsia" w:ascii="仿宋_GB2312" w:hAnsi="仿宋_GB2312" w:eastAsia="仿宋_GB2312" w:cs="仿宋_GB2312"/>
          <w:color w:val="auto"/>
          <w:sz w:val="32"/>
          <w:szCs w:val="32"/>
          <w:highlight w:val="none"/>
        </w:rPr>
        <w:t>。</w:t>
      </w:r>
    </w:p>
    <w:p w14:paraId="20A91A9A">
      <w:pPr>
        <w:pStyle w:val="12"/>
        <w:ind w:left="0" w:leftChars="0" w:firstLine="643" w:firstLineChars="200"/>
        <w:rPr>
          <w:rFonts w:hint="eastAsia"/>
        </w:rPr>
      </w:pPr>
      <w:r>
        <w:rPr>
          <w:rFonts w:hint="eastAsia" w:ascii="仿宋_GB2312" w:hAnsi="仿宋_GB2312" w:cs="仿宋_GB2312"/>
          <w:b/>
          <w:bCs/>
          <w:color w:val="auto"/>
          <w:highlight w:val="none"/>
        </w:rPr>
        <w:t>奖补期限：</w:t>
      </w:r>
      <w:r>
        <w:rPr>
          <w:rFonts w:hint="eastAsia"/>
        </w:rPr>
        <w:t>一次性。</w:t>
      </w:r>
    </w:p>
    <w:p w14:paraId="7807ACEA">
      <w:pPr>
        <w:keepNext w:val="0"/>
        <w:keepLines w:val="0"/>
        <w:pageBreakBefore w:val="0"/>
        <w:widowControl w:val="0"/>
        <w:kinsoku/>
        <w:wordWrap/>
        <w:overflowPunct/>
        <w:topLinePunct w:val="0"/>
        <w:autoSpaceDE/>
        <w:autoSpaceDN/>
        <w:bidi w:val="0"/>
        <w:adjustRightInd w:val="0"/>
        <w:snapToGrid w:val="0"/>
        <w:spacing w:line="580" w:lineRule="exact"/>
        <w:ind w:firstLine="643" w:firstLineChars="200"/>
        <w:textAlignment w:val="auto"/>
        <w:outlineLvl w:val="3"/>
        <w:rPr>
          <w:rFonts w:hint="eastAsia" w:ascii="仿宋_GB2312" w:hAnsi="仿宋_GB2312" w:eastAsia="仿宋_GB2312" w:cs="仿宋_GB2312"/>
          <w:b/>
          <w:bCs/>
          <w:color w:val="auto"/>
          <w:sz w:val="32"/>
          <w:szCs w:val="32"/>
          <w:highlight w:val="none"/>
        </w:rPr>
      </w:pPr>
      <w:r>
        <w:rPr>
          <w:rFonts w:hint="default" w:ascii="Times New Roman" w:hAnsi="Times New Roman" w:eastAsia="仿宋_GB2312" w:cs="Times New Roman"/>
          <w:b/>
          <w:bCs/>
          <w:color w:val="auto"/>
          <w:sz w:val="32"/>
          <w:szCs w:val="32"/>
          <w:highlight w:val="none"/>
          <w:lang w:val="en-US" w:eastAsia="zh-CN"/>
        </w:rPr>
        <w:t>4</w:t>
      </w:r>
      <w:r>
        <w:rPr>
          <w:rFonts w:hint="eastAsia" w:ascii="仿宋_GB2312" w:hAnsi="仿宋_GB2312" w:eastAsia="仿宋_GB2312" w:cs="仿宋_GB2312"/>
          <w:b/>
          <w:bCs/>
          <w:color w:val="auto"/>
          <w:sz w:val="32"/>
          <w:szCs w:val="32"/>
          <w:highlight w:val="none"/>
          <w:lang w:val="en-US" w:eastAsia="zh-CN"/>
        </w:rPr>
        <w:t>.申请</w:t>
      </w:r>
      <w:r>
        <w:rPr>
          <w:rFonts w:hint="eastAsia" w:ascii="仿宋_GB2312" w:hAnsi="仿宋_GB2312" w:eastAsia="仿宋_GB2312" w:cs="仿宋_GB2312"/>
          <w:b/>
          <w:bCs/>
          <w:color w:val="auto"/>
          <w:sz w:val="32"/>
          <w:szCs w:val="32"/>
          <w:highlight w:val="none"/>
        </w:rPr>
        <w:t>材料（</w:t>
      </w:r>
      <w:r>
        <w:rPr>
          <w:rFonts w:hint="eastAsia" w:ascii="仿宋_GB2312" w:hAnsi="仿宋_GB2312" w:eastAsia="仿宋_GB2312" w:cs="仿宋_GB2312"/>
          <w:b/>
          <w:bCs/>
          <w:color w:val="auto"/>
          <w:sz w:val="32"/>
          <w:szCs w:val="32"/>
          <w:highlight w:val="none"/>
          <w:lang w:val="en-US" w:eastAsia="zh-CN"/>
        </w:rPr>
        <w:t>无须提交纸质版材料</w:t>
      </w:r>
      <w:r>
        <w:rPr>
          <w:rFonts w:hint="eastAsia" w:ascii="仿宋_GB2312" w:hAnsi="仿宋_GB2312" w:eastAsia="仿宋_GB2312" w:cs="仿宋_GB2312"/>
          <w:b/>
          <w:bCs/>
          <w:color w:val="auto"/>
          <w:sz w:val="32"/>
          <w:szCs w:val="32"/>
          <w:highlight w:val="none"/>
        </w:rPr>
        <w:t>，</w:t>
      </w:r>
      <w:r>
        <w:rPr>
          <w:rFonts w:hint="eastAsia" w:ascii="仿宋_GB2312" w:hAnsi="仿宋_GB2312" w:eastAsia="仿宋_GB2312" w:cs="仿宋_GB2312"/>
          <w:b/>
          <w:bCs/>
          <w:color w:val="auto"/>
          <w:sz w:val="32"/>
          <w:szCs w:val="32"/>
          <w:highlight w:val="none"/>
          <w:lang w:val="en-US" w:eastAsia="zh-CN"/>
        </w:rPr>
        <w:t>申请材料均需</w:t>
      </w:r>
      <w:r>
        <w:rPr>
          <w:rFonts w:hint="eastAsia" w:ascii="仿宋_GB2312" w:hAnsi="仿宋_GB2312" w:eastAsia="仿宋_GB2312" w:cs="仿宋_GB2312"/>
          <w:b/>
          <w:bCs/>
          <w:color w:val="auto"/>
          <w:sz w:val="32"/>
          <w:szCs w:val="32"/>
          <w:highlight w:val="none"/>
        </w:rPr>
        <w:t>加盖申请单位公章）：</w:t>
      </w:r>
    </w:p>
    <w:p w14:paraId="445E5F9E">
      <w:pPr>
        <w:keepNext w:val="0"/>
        <w:keepLines w:val="0"/>
        <w:pageBreakBefore w:val="0"/>
        <w:widowControl w:val="0"/>
        <w:numPr>
          <w:ilvl w:val="0"/>
          <w:numId w:val="0"/>
        </w:numPr>
        <w:kinsoku/>
        <w:wordWrap/>
        <w:overflowPunct/>
        <w:topLinePunct w:val="0"/>
        <w:autoSpaceDE/>
        <w:autoSpaceDN/>
        <w:bidi w:val="0"/>
        <w:adjustRightInd w:val="0"/>
        <w:snapToGrid w:val="0"/>
        <w:spacing w:line="580" w:lineRule="exact"/>
        <w:ind w:firstLine="640" w:firstLineChars="200"/>
        <w:textAlignment w:val="auto"/>
        <w:outlineLvl w:val="3"/>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lang w:val="en-US" w:eastAsia="zh-CN"/>
        </w:rPr>
        <w:t>1</w:t>
      </w:r>
      <w:r>
        <w:rPr>
          <w:rFonts w:hint="default"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申请表</w:t>
      </w:r>
      <w:r>
        <w:rPr>
          <w:rFonts w:hint="default"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lang w:val="en-US" w:eastAsia="zh-CN"/>
        </w:rPr>
        <w:t>附件1）；</w:t>
      </w:r>
    </w:p>
    <w:p w14:paraId="00099CF6">
      <w:pPr>
        <w:pStyle w:val="12"/>
        <w:numPr>
          <w:ilvl w:val="0"/>
          <w:numId w:val="0"/>
        </w:numPr>
        <w:ind w:firstLine="640" w:firstLineChars="200"/>
        <w:outlineLvl w:val="3"/>
        <w:rPr>
          <w:rFonts w:hint="eastAsia" w:ascii="仿宋_GB2312" w:hAnsi="仿宋_GB2312" w:eastAsia="仿宋_GB2312" w:cs="仿宋_GB2312"/>
          <w:color w:val="auto"/>
          <w:sz w:val="32"/>
          <w:szCs w:val="32"/>
          <w:highlight w:val="none"/>
        </w:rPr>
      </w:pPr>
      <w:r>
        <w:rPr>
          <w:rFonts w:hint="eastAsia" w:ascii="仿宋_GB2312" w:hAnsi="仿宋_GB2312" w:cs="仿宋_GB2312"/>
          <w:color w:val="auto"/>
          <w:sz w:val="32"/>
          <w:szCs w:val="32"/>
          <w:highlight w:val="none"/>
          <w:lang w:eastAsia="zh-CN"/>
        </w:rPr>
        <w:t>（</w:t>
      </w:r>
      <w:r>
        <w:rPr>
          <w:rFonts w:hint="eastAsia" w:ascii="仿宋_GB2312" w:hAnsi="仿宋_GB2312" w:cs="仿宋_GB2312"/>
          <w:color w:val="auto"/>
          <w:sz w:val="32"/>
          <w:szCs w:val="32"/>
          <w:highlight w:val="none"/>
          <w:lang w:val="en-US" w:eastAsia="zh-CN"/>
        </w:rPr>
        <w:t>2）实习就业基地</w:t>
      </w:r>
      <w:r>
        <w:rPr>
          <w:rFonts w:hint="default" w:cs="Times New Roman"/>
          <w:color w:val="auto"/>
          <w:kern w:val="0"/>
          <w:szCs w:val="32"/>
          <w:highlight w:val="none"/>
        </w:rPr>
        <w:t>接收的港澳青年学生</w:t>
      </w:r>
      <w:r>
        <w:rPr>
          <w:rFonts w:hint="eastAsia" w:ascii="仿宋_GB2312" w:hAnsi="仿宋_GB2312" w:cs="仿宋_GB2312"/>
          <w:color w:val="auto"/>
          <w:sz w:val="32"/>
          <w:szCs w:val="32"/>
          <w:highlight w:val="none"/>
          <w:lang w:val="en-US" w:eastAsia="zh-CN"/>
        </w:rPr>
        <w:t>完成实习实践项目名单及相关时间证明；</w:t>
      </w:r>
    </w:p>
    <w:p w14:paraId="671BDFCB">
      <w:pPr>
        <w:pStyle w:val="12"/>
        <w:numPr>
          <w:ilvl w:val="0"/>
          <w:numId w:val="0"/>
        </w:numPr>
        <w:ind w:firstLine="640" w:firstLineChars="200"/>
        <w:outlineLvl w:val="3"/>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rPr>
        <w:t>（</w:t>
      </w:r>
      <w:r>
        <w:rPr>
          <w:rFonts w:hint="eastAsia" w:ascii="仿宋_GB2312" w:hAnsi="仿宋_GB2312" w:cs="仿宋_GB2312"/>
          <w:color w:val="auto"/>
          <w:sz w:val="32"/>
          <w:szCs w:val="32"/>
          <w:highlight w:val="none"/>
          <w:lang w:val="en-US" w:eastAsia="zh-CN"/>
        </w:rPr>
        <w:t>3</w:t>
      </w:r>
      <w:r>
        <w:rPr>
          <w:rFonts w:hint="eastAsia" w:ascii="仿宋_GB2312" w:hAnsi="仿宋_GB2312" w:eastAsia="仿宋_GB2312" w:cs="仿宋_GB2312"/>
          <w:color w:val="auto"/>
          <w:sz w:val="32"/>
          <w:szCs w:val="32"/>
          <w:highlight w:val="none"/>
        </w:rPr>
        <w:t>）</w:t>
      </w:r>
      <w:r>
        <w:rPr>
          <w:rFonts w:hint="eastAsia" w:ascii="仿宋_GB2312" w:hAnsi="仿宋_GB2312" w:cs="仿宋_GB2312"/>
          <w:color w:val="auto"/>
          <w:sz w:val="32"/>
          <w:szCs w:val="32"/>
          <w:highlight w:val="none"/>
          <w:lang w:val="en-US" w:eastAsia="zh-CN"/>
        </w:rPr>
        <w:t>银行</w:t>
      </w:r>
      <w:r>
        <w:rPr>
          <w:rFonts w:hint="eastAsia" w:ascii="仿宋_GB2312" w:hAnsi="仿宋_GB2312" w:eastAsia="仿宋_GB2312" w:cs="仿宋_GB2312"/>
          <w:color w:val="auto"/>
          <w:sz w:val="32"/>
          <w:szCs w:val="32"/>
          <w:highlight w:val="none"/>
        </w:rPr>
        <w:t>开户许可证或基本存款账户信息（加盖企业公章扫描版）</w:t>
      </w:r>
      <w:r>
        <w:rPr>
          <w:rFonts w:hint="eastAsia" w:ascii="仿宋_GB2312" w:hAnsi="仿宋_GB2312" w:cs="仿宋_GB2312"/>
          <w:color w:val="auto"/>
          <w:sz w:val="32"/>
          <w:szCs w:val="32"/>
          <w:highlight w:val="none"/>
          <w:lang w:eastAsia="zh-CN"/>
        </w:rPr>
        <w:t>；</w:t>
      </w:r>
    </w:p>
    <w:p w14:paraId="5E2AECE9">
      <w:pPr>
        <w:pStyle w:val="12"/>
        <w:numPr>
          <w:ilvl w:val="0"/>
          <w:numId w:val="0"/>
        </w:numPr>
        <w:ind w:firstLine="640" w:firstLineChars="200"/>
        <w:outlineLvl w:val="3"/>
        <w:rPr>
          <w:rFonts w:hint="eastAsia" w:ascii="仿宋_GB2312" w:hAnsi="仿宋_GB2312" w:cs="仿宋_GB2312"/>
          <w:color w:val="auto"/>
          <w:sz w:val="32"/>
          <w:szCs w:val="32"/>
          <w:highlight w:val="none"/>
          <w:lang w:eastAsia="zh-CN"/>
        </w:rPr>
      </w:pPr>
      <w:r>
        <w:rPr>
          <w:rFonts w:hint="eastAsia" w:ascii="仿宋_GB2312" w:hAnsi="仿宋_GB2312" w:cs="仿宋_GB2312"/>
          <w:color w:val="auto"/>
          <w:sz w:val="32"/>
          <w:szCs w:val="32"/>
          <w:highlight w:val="none"/>
          <w:lang w:eastAsia="zh-CN"/>
        </w:rPr>
        <w:t>（</w:t>
      </w:r>
      <w:r>
        <w:rPr>
          <w:rFonts w:hint="eastAsia" w:ascii="仿宋_GB2312" w:hAnsi="仿宋_GB2312" w:cs="仿宋_GB2312"/>
          <w:color w:val="auto"/>
          <w:sz w:val="32"/>
          <w:szCs w:val="32"/>
          <w:highlight w:val="none"/>
          <w:lang w:val="en-US" w:eastAsia="zh-CN"/>
        </w:rPr>
        <w:t>4</w:t>
      </w:r>
      <w:r>
        <w:rPr>
          <w:rFonts w:hint="eastAsia" w:ascii="仿宋_GB2312" w:hAnsi="仿宋_GB2312" w:cs="仿宋_GB2312"/>
          <w:color w:val="auto"/>
          <w:sz w:val="32"/>
          <w:szCs w:val="32"/>
          <w:highlight w:val="none"/>
          <w:lang w:eastAsia="zh-CN"/>
        </w:rPr>
        <w:t>）</w:t>
      </w:r>
      <w:r>
        <w:rPr>
          <w:rFonts w:hint="eastAsia" w:ascii="仿宋_GB2312" w:hAnsi="仿宋_GB2312" w:cs="仿宋_GB2312"/>
          <w:color w:val="auto"/>
          <w:sz w:val="32"/>
          <w:szCs w:val="32"/>
          <w:highlight w:val="none"/>
          <w:lang w:val="en-US" w:eastAsia="zh-CN"/>
        </w:rPr>
        <w:t>申报材料真实性</w:t>
      </w:r>
      <w:r>
        <w:rPr>
          <w:rFonts w:hint="eastAsia" w:ascii="仿宋_GB2312" w:hAnsi="仿宋_GB2312" w:eastAsia="仿宋_GB2312" w:cs="仿宋_GB2312"/>
          <w:color w:val="auto"/>
          <w:sz w:val="32"/>
          <w:szCs w:val="32"/>
          <w:highlight w:val="none"/>
        </w:rPr>
        <w:t>承诺书</w:t>
      </w:r>
      <w:r>
        <w:rPr>
          <w:rFonts w:hint="eastAsia" w:ascii="仿宋_GB2312" w:hAnsi="仿宋_GB2312" w:cs="仿宋_GB2312"/>
          <w:color w:val="auto"/>
          <w:sz w:val="32"/>
          <w:szCs w:val="32"/>
          <w:highlight w:val="none"/>
          <w:lang w:eastAsia="zh-CN"/>
        </w:rPr>
        <w:t>（</w:t>
      </w:r>
      <w:r>
        <w:rPr>
          <w:rFonts w:hint="eastAsia" w:ascii="仿宋_GB2312" w:hAnsi="仿宋_GB2312" w:cs="仿宋_GB2312"/>
          <w:color w:val="auto"/>
          <w:sz w:val="32"/>
          <w:szCs w:val="32"/>
          <w:highlight w:val="none"/>
          <w:lang w:val="en-US" w:eastAsia="zh-CN"/>
        </w:rPr>
        <w:t>单位</w:t>
      </w:r>
      <w:r>
        <w:rPr>
          <w:rFonts w:hint="eastAsia" w:ascii="仿宋_GB2312" w:hAnsi="仿宋_GB2312" w:cs="仿宋_GB2312"/>
          <w:color w:val="auto"/>
          <w:sz w:val="32"/>
          <w:szCs w:val="32"/>
          <w:highlight w:val="none"/>
          <w:lang w:eastAsia="zh-CN"/>
        </w:rPr>
        <w:t>）（</w:t>
      </w:r>
      <w:r>
        <w:rPr>
          <w:rFonts w:hint="eastAsia" w:ascii="仿宋_GB2312" w:hAnsi="仿宋_GB2312" w:cs="仿宋_GB2312"/>
          <w:color w:val="auto"/>
          <w:sz w:val="32"/>
          <w:szCs w:val="32"/>
          <w:highlight w:val="none"/>
          <w:lang w:val="en-US" w:eastAsia="zh-CN"/>
        </w:rPr>
        <w:t>附件</w:t>
      </w:r>
      <w:r>
        <w:rPr>
          <w:rFonts w:hint="default" w:ascii="Times New Roman" w:hAnsi="Times New Roman" w:cs="Times New Roman"/>
          <w:color w:val="auto"/>
          <w:sz w:val="32"/>
          <w:szCs w:val="32"/>
          <w:highlight w:val="none"/>
          <w:lang w:val="en-US" w:eastAsia="zh-CN"/>
        </w:rPr>
        <w:t>3</w:t>
      </w:r>
      <w:r>
        <w:rPr>
          <w:rFonts w:hint="eastAsia" w:ascii="仿宋_GB2312" w:hAnsi="仿宋_GB2312" w:cs="仿宋_GB2312"/>
          <w:color w:val="auto"/>
          <w:sz w:val="32"/>
          <w:szCs w:val="32"/>
          <w:highlight w:val="none"/>
          <w:lang w:eastAsia="zh-CN"/>
        </w:rPr>
        <w:t>）。</w:t>
      </w:r>
    </w:p>
    <w:p w14:paraId="516A0516">
      <w:pPr>
        <w:keepNext w:val="0"/>
        <w:keepLines w:val="0"/>
        <w:pageBreakBefore w:val="0"/>
        <w:widowControl w:val="0"/>
        <w:kinsoku/>
        <w:wordWrap/>
        <w:overflowPunct/>
        <w:topLinePunct w:val="0"/>
        <w:autoSpaceDE/>
        <w:autoSpaceDN/>
        <w:bidi w:val="0"/>
        <w:adjustRightInd w:val="0"/>
        <w:snapToGrid w:val="0"/>
        <w:spacing w:line="580" w:lineRule="exact"/>
        <w:ind w:firstLine="640" w:firstLineChars="200"/>
        <w:textAlignment w:val="auto"/>
        <w:outlineLvl w:val="2"/>
        <w:rPr>
          <w:rFonts w:hint="eastAsia" w:ascii="楷体" w:hAnsi="楷体" w:eastAsia="楷体_GB2312" w:cs="楷体"/>
          <w:b w:val="0"/>
          <w:bCs/>
          <w:i w:val="0"/>
          <w:color w:val="auto"/>
          <w:sz w:val="32"/>
          <w:szCs w:val="32"/>
          <w:highlight w:val="none"/>
          <w:lang w:val="en-US" w:eastAsia="zh-CN"/>
        </w:rPr>
      </w:pPr>
      <w:r>
        <w:rPr>
          <w:rFonts w:hint="eastAsia" w:ascii="楷体" w:hAnsi="楷体" w:eastAsia="楷体_GB2312" w:cs="楷体"/>
          <w:b w:val="0"/>
          <w:bCs/>
          <w:i w:val="0"/>
          <w:color w:val="auto"/>
          <w:sz w:val="32"/>
          <w:szCs w:val="32"/>
          <w:highlight w:val="none"/>
          <w:lang w:val="en-US" w:eastAsia="zh-CN"/>
        </w:rPr>
        <w:t>（三）实习补贴（“职场菁英”就业见习计划）</w:t>
      </w:r>
    </w:p>
    <w:p w14:paraId="0F44B8F3">
      <w:pPr>
        <w:keepNext w:val="0"/>
        <w:keepLines w:val="0"/>
        <w:pageBreakBefore w:val="0"/>
        <w:widowControl w:val="0"/>
        <w:kinsoku/>
        <w:wordWrap/>
        <w:overflowPunct/>
        <w:topLinePunct w:val="0"/>
        <w:autoSpaceDE/>
        <w:autoSpaceDN/>
        <w:bidi w:val="0"/>
        <w:adjustRightInd w:val="0"/>
        <w:snapToGrid w:val="0"/>
        <w:spacing w:line="580" w:lineRule="exact"/>
        <w:ind w:firstLine="643" w:firstLineChars="200"/>
        <w:textAlignment w:val="auto"/>
        <w:outlineLvl w:val="3"/>
        <w:rPr>
          <w:rFonts w:hint="eastAsia" w:ascii="仿宋_GB2312" w:hAnsi="仿宋_GB2312" w:eastAsia="仿宋_GB2312" w:cs="仿宋_GB2312"/>
          <w:b/>
          <w:bCs/>
          <w:color w:val="auto"/>
          <w:sz w:val="32"/>
          <w:szCs w:val="32"/>
          <w:highlight w:val="none"/>
        </w:rPr>
      </w:pPr>
      <w:r>
        <w:rPr>
          <w:rFonts w:hint="default" w:ascii="Times New Roman" w:hAnsi="Times New Roman" w:eastAsia="仿宋_GB2312" w:cs="Times New Roman"/>
          <w:b/>
          <w:bCs/>
          <w:color w:val="auto"/>
          <w:sz w:val="32"/>
          <w:szCs w:val="32"/>
          <w:highlight w:val="none"/>
          <w:lang w:val="en-US" w:eastAsia="zh-CN"/>
        </w:rPr>
        <w:t>1</w:t>
      </w:r>
      <w:r>
        <w:rPr>
          <w:rFonts w:hint="eastAsia" w:ascii="仿宋_GB2312" w:hAnsi="仿宋_GB2312" w:eastAsia="仿宋_GB2312" w:cs="仿宋_GB2312"/>
          <w:b/>
          <w:bCs/>
          <w:color w:val="auto"/>
          <w:sz w:val="32"/>
          <w:szCs w:val="32"/>
          <w:highlight w:val="none"/>
          <w:lang w:val="en-US" w:eastAsia="zh-CN"/>
        </w:rPr>
        <w:t>.</w:t>
      </w:r>
      <w:r>
        <w:rPr>
          <w:rFonts w:hint="eastAsia" w:ascii="仿宋_GB2312" w:hAnsi="仿宋_GB2312" w:eastAsia="仿宋_GB2312" w:cs="仿宋_GB2312"/>
          <w:b/>
          <w:bCs/>
          <w:color w:val="auto"/>
          <w:sz w:val="32"/>
          <w:szCs w:val="32"/>
          <w:highlight w:val="none"/>
        </w:rPr>
        <w:t>申请条件：</w:t>
      </w:r>
    </w:p>
    <w:p w14:paraId="7403FD21">
      <w:pPr>
        <w:keepNext w:val="0"/>
        <w:keepLines w:val="0"/>
        <w:pageBreakBefore w:val="0"/>
        <w:widowControl w:val="0"/>
        <w:kinsoku/>
        <w:wordWrap/>
        <w:overflowPunct/>
        <w:topLinePunct w:val="0"/>
        <w:autoSpaceDE/>
        <w:autoSpaceDN/>
        <w:bidi w:val="0"/>
        <w:adjustRightInd w:val="0"/>
        <w:snapToGrid w:val="0"/>
        <w:spacing w:line="580" w:lineRule="exact"/>
        <w:ind w:firstLine="640" w:firstLineChars="200"/>
        <w:textAlignment w:val="auto"/>
        <w:outlineLvl w:val="3"/>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港澳青年以高校应届毕业生参加港澳应届毕业生“职场菁英”就业见习计划，并与实习就业基地签订</w:t>
      </w:r>
      <w:r>
        <w:rPr>
          <w:rFonts w:hint="default" w:ascii="Times New Roman" w:hAnsi="Times New Roman" w:eastAsia="仿宋_GB2312" w:cs="Times New Roman"/>
          <w:color w:val="auto"/>
          <w:sz w:val="32"/>
          <w:szCs w:val="32"/>
          <w:highlight w:val="none"/>
        </w:rPr>
        <w:t>3</w:t>
      </w:r>
      <w:r>
        <w:rPr>
          <w:rFonts w:hint="eastAsia" w:ascii="仿宋_GB2312" w:hAnsi="仿宋_GB2312" w:eastAsia="仿宋_GB2312" w:cs="仿宋_GB2312"/>
          <w:color w:val="auto"/>
          <w:sz w:val="32"/>
          <w:szCs w:val="32"/>
          <w:highlight w:val="none"/>
        </w:rPr>
        <w:t>至</w:t>
      </w:r>
      <w:r>
        <w:rPr>
          <w:rFonts w:hint="default" w:ascii="Times New Roman" w:hAnsi="Times New Roman" w:eastAsia="仿宋_GB2312" w:cs="Times New Roman"/>
          <w:color w:val="auto"/>
          <w:sz w:val="32"/>
          <w:szCs w:val="32"/>
          <w:highlight w:val="none"/>
        </w:rPr>
        <w:t>6</w:t>
      </w:r>
      <w:r>
        <w:rPr>
          <w:rFonts w:hint="eastAsia" w:ascii="仿宋_GB2312" w:hAnsi="仿宋_GB2312" w:eastAsia="仿宋_GB2312" w:cs="仿宋_GB2312"/>
          <w:color w:val="auto"/>
          <w:sz w:val="32"/>
          <w:szCs w:val="32"/>
          <w:highlight w:val="none"/>
        </w:rPr>
        <w:t>个月期限的实习</w:t>
      </w:r>
      <w:r>
        <w:rPr>
          <w:rFonts w:hint="eastAsia" w:ascii="仿宋_GB2312" w:hAnsi="仿宋_GB2312" w:eastAsia="仿宋_GB2312" w:cs="仿宋_GB2312"/>
          <w:color w:val="auto"/>
          <w:sz w:val="32"/>
          <w:szCs w:val="32"/>
          <w:highlight w:val="none"/>
          <w:u w:val="none"/>
        </w:rPr>
        <w:t>或见习</w:t>
      </w:r>
      <w:r>
        <w:rPr>
          <w:rFonts w:hint="eastAsia" w:ascii="仿宋_GB2312" w:hAnsi="仿宋_GB2312" w:eastAsia="仿宋_GB2312" w:cs="仿宋_GB2312"/>
          <w:color w:val="auto"/>
          <w:sz w:val="32"/>
          <w:szCs w:val="32"/>
          <w:highlight w:val="none"/>
        </w:rPr>
        <w:t>协议；每名</w:t>
      </w:r>
      <w:r>
        <w:rPr>
          <w:rFonts w:hint="eastAsia" w:ascii="仿宋_GB2312" w:hAnsi="仿宋_GB2312" w:eastAsia="仿宋_GB2312" w:cs="仿宋_GB2312"/>
          <w:color w:val="auto"/>
          <w:sz w:val="32"/>
          <w:szCs w:val="32"/>
          <w:highlight w:val="none"/>
          <w:lang w:val="en-US" w:eastAsia="zh-CN"/>
        </w:rPr>
        <w:t>港澳青年</w:t>
      </w:r>
      <w:r>
        <w:rPr>
          <w:rFonts w:hint="eastAsia" w:ascii="仿宋_GB2312" w:hAnsi="仿宋_GB2312" w:eastAsia="仿宋_GB2312" w:cs="仿宋_GB2312"/>
          <w:color w:val="auto"/>
          <w:sz w:val="32"/>
          <w:szCs w:val="32"/>
          <w:highlight w:val="none"/>
        </w:rPr>
        <w:t>仅可申请一次。</w:t>
      </w:r>
    </w:p>
    <w:p w14:paraId="2576D088">
      <w:pPr>
        <w:keepNext w:val="0"/>
        <w:keepLines w:val="0"/>
        <w:pageBreakBefore w:val="0"/>
        <w:widowControl w:val="0"/>
        <w:numPr>
          <w:ilvl w:val="0"/>
          <w:numId w:val="0"/>
        </w:numPr>
        <w:kinsoku/>
        <w:wordWrap/>
        <w:overflowPunct/>
        <w:topLinePunct w:val="0"/>
        <w:autoSpaceDE/>
        <w:autoSpaceDN/>
        <w:bidi w:val="0"/>
        <w:adjustRightInd w:val="0"/>
        <w:snapToGrid w:val="0"/>
        <w:spacing w:line="580" w:lineRule="exact"/>
        <w:ind w:firstLine="643" w:firstLineChars="200"/>
        <w:textAlignment w:val="auto"/>
        <w:outlineLvl w:val="3"/>
        <w:rPr>
          <w:rFonts w:hint="eastAsia" w:ascii="仿宋_GB2312" w:hAnsi="仿宋_GB2312" w:eastAsia="仿宋_GB2312" w:cs="仿宋_GB2312"/>
          <w:b/>
          <w:bCs/>
          <w:color w:val="auto"/>
          <w:sz w:val="32"/>
          <w:szCs w:val="32"/>
          <w:highlight w:val="none"/>
        </w:rPr>
      </w:pPr>
      <w:r>
        <w:rPr>
          <w:rFonts w:hint="default" w:ascii="Times New Roman" w:hAnsi="Times New Roman" w:eastAsia="仿宋_GB2312" w:cs="Times New Roman"/>
          <w:b/>
          <w:bCs/>
          <w:color w:val="auto"/>
          <w:sz w:val="32"/>
          <w:szCs w:val="32"/>
          <w:highlight w:val="none"/>
          <w:lang w:val="en-US" w:eastAsia="zh-CN"/>
        </w:rPr>
        <w:t>2</w:t>
      </w:r>
      <w:r>
        <w:rPr>
          <w:rFonts w:hint="eastAsia" w:ascii="仿宋_GB2312" w:hAnsi="仿宋_GB2312" w:eastAsia="仿宋_GB2312" w:cs="仿宋_GB2312"/>
          <w:b/>
          <w:bCs/>
          <w:color w:val="auto"/>
          <w:sz w:val="32"/>
          <w:szCs w:val="32"/>
          <w:highlight w:val="none"/>
          <w:lang w:val="en-US" w:eastAsia="zh-CN"/>
        </w:rPr>
        <w:t>.</w:t>
      </w:r>
      <w:r>
        <w:rPr>
          <w:rFonts w:hint="eastAsia" w:ascii="仿宋_GB2312" w:hAnsi="仿宋_GB2312" w:eastAsia="仿宋_GB2312" w:cs="仿宋_GB2312"/>
          <w:b/>
          <w:bCs/>
          <w:color w:val="auto"/>
          <w:sz w:val="32"/>
          <w:szCs w:val="32"/>
          <w:highlight w:val="none"/>
        </w:rPr>
        <w:t>申请对象：</w:t>
      </w:r>
    </w:p>
    <w:p w14:paraId="72B75B84">
      <w:pPr>
        <w:keepNext w:val="0"/>
        <w:keepLines w:val="0"/>
        <w:pageBreakBefore w:val="0"/>
        <w:widowControl w:val="0"/>
        <w:numPr>
          <w:ilvl w:val="0"/>
          <w:numId w:val="0"/>
        </w:numPr>
        <w:kinsoku/>
        <w:wordWrap/>
        <w:overflowPunct/>
        <w:topLinePunct w:val="0"/>
        <w:autoSpaceDE/>
        <w:autoSpaceDN/>
        <w:bidi w:val="0"/>
        <w:adjustRightInd w:val="0"/>
        <w:snapToGrid w:val="0"/>
        <w:spacing w:line="580" w:lineRule="exact"/>
        <w:ind w:firstLine="640" w:firstLineChars="200"/>
        <w:textAlignment w:val="auto"/>
        <w:outlineLvl w:val="3"/>
        <w:rPr>
          <w:rFonts w:hint="eastAsia" w:ascii="仿宋_GB2312" w:hAnsi="仿宋_GB2312" w:eastAsia="仿宋_GB2312" w:cs="仿宋_GB2312"/>
          <w:b/>
          <w:bCs/>
          <w:color w:val="auto"/>
          <w:sz w:val="32"/>
          <w:szCs w:val="32"/>
          <w:highlight w:val="none"/>
          <w:lang w:val="en-US" w:eastAsia="zh-CN"/>
        </w:rPr>
      </w:pPr>
      <w:r>
        <w:rPr>
          <w:rFonts w:hint="eastAsia" w:ascii="仿宋_GB2312" w:hAnsi="仿宋_GB2312" w:eastAsia="仿宋_GB2312" w:cs="仿宋_GB2312"/>
          <w:color w:val="auto"/>
          <w:kern w:val="0"/>
          <w:sz w:val="32"/>
          <w:szCs w:val="32"/>
          <w:highlight w:val="none"/>
        </w:rPr>
        <w:t>在</w:t>
      </w:r>
      <w:r>
        <w:rPr>
          <w:rFonts w:hint="eastAsia" w:ascii="仿宋_GB2312" w:hAnsi="仿宋_GB2312" w:eastAsia="仿宋_GB2312" w:cs="仿宋_GB2312"/>
          <w:color w:val="auto"/>
          <w:sz w:val="32"/>
          <w:szCs w:val="32"/>
          <w:highlight w:val="none"/>
        </w:rPr>
        <w:t>南沙区参加港澳应届毕业生“职场菁英”就业见习计划的</w:t>
      </w:r>
      <w:r>
        <w:rPr>
          <w:rFonts w:hint="eastAsia" w:ascii="仿宋_GB2312" w:hAnsi="仿宋_GB2312" w:eastAsia="仿宋_GB2312" w:cs="仿宋_GB2312"/>
          <w:color w:val="auto"/>
          <w:kern w:val="0"/>
          <w:sz w:val="32"/>
          <w:szCs w:val="32"/>
          <w:highlight w:val="none"/>
        </w:rPr>
        <w:t>港澳青年。</w:t>
      </w:r>
    </w:p>
    <w:p w14:paraId="0AFE0D1A">
      <w:pPr>
        <w:keepNext w:val="0"/>
        <w:keepLines w:val="0"/>
        <w:pageBreakBefore w:val="0"/>
        <w:widowControl w:val="0"/>
        <w:kinsoku/>
        <w:wordWrap/>
        <w:overflowPunct/>
        <w:topLinePunct w:val="0"/>
        <w:autoSpaceDE/>
        <w:autoSpaceDN/>
        <w:bidi w:val="0"/>
        <w:adjustRightInd w:val="0"/>
        <w:snapToGrid w:val="0"/>
        <w:spacing w:line="580" w:lineRule="exact"/>
        <w:ind w:firstLine="643" w:firstLineChars="200"/>
        <w:textAlignment w:val="auto"/>
        <w:outlineLvl w:val="3"/>
        <w:rPr>
          <w:rFonts w:hint="eastAsia" w:ascii="仿宋_GB2312" w:hAnsi="仿宋_GB2312" w:eastAsia="仿宋_GB2312" w:cs="仿宋_GB2312"/>
          <w:b/>
          <w:bCs/>
          <w:color w:val="auto"/>
          <w:sz w:val="32"/>
          <w:szCs w:val="32"/>
          <w:highlight w:val="none"/>
        </w:rPr>
      </w:pPr>
      <w:r>
        <w:rPr>
          <w:rFonts w:hint="default" w:ascii="Times New Roman" w:hAnsi="Times New Roman" w:eastAsia="仿宋_GB2312" w:cs="Times New Roman"/>
          <w:b/>
          <w:bCs/>
          <w:color w:val="auto"/>
          <w:sz w:val="32"/>
          <w:szCs w:val="32"/>
          <w:highlight w:val="none"/>
          <w:lang w:val="en-US" w:eastAsia="zh-CN"/>
        </w:rPr>
        <w:t>3</w:t>
      </w:r>
      <w:r>
        <w:rPr>
          <w:rFonts w:hint="eastAsia" w:ascii="仿宋_GB2312" w:hAnsi="仿宋_GB2312" w:eastAsia="仿宋_GB2312" w:cs="仿宋_GB2312"/>
          <w:b/>
          <w:bCs/>
          <w:color w:val="auto"/>
          <w:sz w:val="32"/>
          <w:szCs w:val="32"/>
          <w:highlight w:val="none"/>
          <w:lang w:val="en-US" w:eastAsia="zh-CN"/>
        </w:rPr>
        <w:t>.</w:t>
      </w:r>
      <w:r>
        <w:rPr>
          <w:rFonts w:hint="eastAsia" w:ascii="仿宋_GB2312" w:hAnsi="仿宋_GB2312" w:eastAsia="仿宋_GB2312" w:cs="仿宋_GB2312"/>
          <w:b/>
          <w:bCs/>
          <w:color w:val="auto"/>
          <w:sz w:val="32"/>
          <w:szCs w:val="32"/>
          <w:highlight w:val="none"/>
        </w:rPr>
        <w:t>奖补标准：</w:t>
      </w:r>
    </w:p>
    <w:p w14:paraId="7ADB6D03">
      <w:pPr>
        <w:keepNext w:val="0"/>
        <w:keepLines w:val="0"/>
        <w:pageBreakBefore w:val="0"/>
        <w:widowControl w:val="0"/>
        <w:kinsoku/>
        <w:wordWrap/>
        <w:overflowPunct/>
        <w:topLinePunct w:val="0"/>
        <w:autoSpaceDE/>
        <w:autoSpaceDN/>
        <w:bidi w:val="0"/>
        <w:adjustRightInd w:val="0"/>
        <w:snapToGrid w:val="0"/>
        <w:spacing w:line="580" w:lineRule="exact"/>
        <w:ind w:firstLine="640" w:firstLineChars="200"/>
        <w:textAlignment w:val="auto"/>
        <w:outlineLvl w:val="3"/>
        <w:rPr>
          <w:rFonts w:hint="default" w:ascii="Times New Roman" w:hAnsi="Times New Roman" w:eastAsia="仿宋_GB2312" w:cs="Times New Roman"/>
          <w:color w:val="auto"/>
          <w:kern w:val="0"/>
          <w:sz w:val="32"/>
          <w:szCs w:val="32"/>
          <w:highlight w:val="none"/>
        </w:rPr>
      </w:pPr>
      <w:r>
        <w:rPr>
          <w:rFonts w:hint="default" w:ascii="Times New Roman" w:hAnsi="Times New Roman" w:eastAsia="仿宋_GB2312" w:cs="Times New Roman"/>
          <w:color w:val="auto"/>
          <w:kern w:val="0"/>
          <w:sz w:val="32"/>
          <w:szCs w:val="32"/>
          <w:highlight w:val="none"/>
        </w:rPr>
        <w:t>每人每月补贴4000元。</w:t>
      </w:r>
    </w:p>
    <w:p w14:paraId="082E4D5F">
      <w:pPr>
        <w:pStyle w:val="12"/>
        <w:ind w:left="0" w:leftChars="0" w:firstLine="643" w:firstLineChars="200"/>
        <w:rPr>
          <w:rFonts w:hint="default"/>
        </w:rPr>
      </w:pPr>
      <w:r>
        <w:rPr>
          <w:rFonts w:hint="default" w:cs="Times New Roman"/>
          <w:b/>
          <w:bCs/>
          <w:kern w:val="0"/>
          <w:szCs w:val="32"/>
        </w:rPr>
        <w:t>奖补期限</w:t>
      </w:r>
      <w:r>
        <w:rPr>
          <w:rFonts w:cs="Times New Roman"/>
          <w:b/>
          <w:bCs/>
          <w:kern w:val="0"/>
          <w:szCs w:val="32"/>
        </w:rPr>
        <w:t>：</w:t>
      </w:r>
      <w:r>
        <w:rPr>
          <w:rFonts w:cs="Times New Roman"/>
          <w:kern w:val="0"/>
          <w:szCs w:val="32"/>
        </w:rPr>
        <w:t>最长不超过</w:t>
      </w:r>
      <w:r>
        <w:rPr>
          <w:rFonts w:ascii="Times New Roman" w:hAnsi="Times New Roman" w:cs="Times New Roman"/>
          <w:kern w:val="0"/>
          <w:szCs w:val="32"/>
        </w:rPr>
        <w:t>6</w:t>
      </w:r>
      <w:r>
        <w:rPr>
          <w:rFonts w:cs="Times New Roman"/>
          <w:kern w:val="0"/>
          <w:szCs w:val="32"/>
        </w:rPr>
        <w:t>个月</w:t>
      </w:r>
    </w:p>
    <w:p w14:paraId="285282CB">
      <w:pPr>
        <w:keepNext w:val="0"/>
        <w:keepLines w:val="0"/>
        <w:pageBreakBefore w:val="0"/>
        <w:widowControl w:val="0"/>
        <w:kinsoku/>
        <w:wordWrap/>
        <w:overflowPunct/>
        <w:topLinePunct w:val="0"/>
        <w:autoSpaceDE/>
        <w:autoSpaceDN/>
        <w:bidi w:val="0"/>
        <w:adjustRightInd w:val="0"/>
        <w:snapToGrid w:val="0"/>
        <w:spacing w:line="580" w:lineRule="exact"/>
        <w:ind w:firstLine="643" w:firstLineChars="200"/>
        <w:textAlignment w:val="auto"/>
        <w:outlineLvl w:val="3"/>
        <w:rPr>
          <w:rFonts w:hint="eastAsia" w:ascii="仿宋_GB2312" w:hAnsi="仿宋_GB2312" w:eastAsia="仿宋_GB2312" w:cs="仿宋_GB2312"/>
          <w:b/>
          <w:bCs/>
          <w:color w:val="auto"/>
          <w:sz w:val="32"/>
          <w:szCs w:val="32"/>
          <w:highlight w:val="none"/>
        </w:rPr>
      </w:pPr>
      <w:r>
        <w:rPr>
          <w:rFonts w:hint="default" w:ascii="Times New Roman" w:hAnsi="Times New Roman" w:eastAsia="仿宋_GB2312" w:cs="Times New Roman"/>
          <w:b/>
          <w:bCs/>
          <w:color w:val="auto"/>
          <w:sz w:val="32"/>
          <w:szCs w:val="32"/>
          <w:highlight w:val="none"/>
          <w:lang w:val="en-US" w:eastAsia="zh-CN"/>
        </w:rPr>
        <w:t>4</w:t>
      </w:r>
      <w:r>
        <w:rPr>
          <w:rFonts w:hint="eastAsia" w:ascii="仿宋_GB2312" w:hAnsi="仿宋_GB2312" w:eastAsia="仿宋_GB2312" w:cs="仿宋_GB2312"/>
          <w:b/>
          <w:bCs/>
          <w:color w:val="auto"/>
          <w:sz w:val="32"/>
          <w:szCs w:val="32"/>
          <w:highlight w:val="none"/>
          <w:lang w:val="en-US" w:eastAsia="zh-CN"/>
        </w:rPr>
        <w:t>.申请</w:t>
      </w:r>
      <w:r>
        <w:rPr>
          <w:rFonts w:hint="eastAsia" w:ascii="仿宋_GB2312" w:hAnsi="仿宋_GB2312" w:eastAsia="仿宋_GB2312" w:cs="仿宋_GB2312"/>
          <w:b/>
          <w:bCs/>
          <w:color w:val="auto"/>
          <w:sz w:val="32"/>
          <w:szCs w:val="32"/>
          <w:highlight w:val="none"/>
        </w:rPr>
        <w:t>材料（</w:t>
      </w:r>
      <w:r>
        <w:rPr>
          <w:rFonts w:hint="eastAsia" w:ascii="仿宋_GB2312" w:hAnsi="仿宋_GB2312" w:eastAsia="仿宋_GB2312" w:cs="仿宋_GB2312"/>
          <w:b/>
          <w:bCs/>
          <w:color w:val="auto"/>
          <w:sz w:val="32"/>
          <w:szCs w:val="32"/>
          <w:highlight w:val="none"/>
          <w:lang w:val="en-US" w:eastAsia="zh-CN"/>
        </w:rPr>
        <w:t>无须提交纸质版材料</w:t>
      </w:r>
      <w:r>
        <w:rPr>
          <w:rFonts w:hint="eastAsia" w:ascii="仿宋_GB2312" w:hAnsi="仿宋_GB2312" w:eastAsia="仿宋_GB2312" w:cs="仿宋_GB2312"/>
          <w:b/>
          <w:bCs/>
          <w:color w:val="auto"/>
          <w:sz w:val="32"/>
          <w:szCs w:val="32"/>
          <w:highlight w:val="none"/>
        </w:rPr>
        <w:t>）：</w:t>
      </w:r>
    </w:p>
    <w:p w14:paraId="581A8BE2">
      <w:pPr>
        <w:keepNext w:val="0"/>
        <w:keepLines w:val="0"/>
        <w:pageBreakBefore w:val="0"/>
        <w:widowControl w:val="0"/>
        <w:numPr>
          <w:ilvl w:val="0"/>
          <w:numId w:val="1"/>
        </w:numPr>
        <w:kinsoku/>
        <w:wordWrap/>
        <w:overflowPunct/>
        <w:topLinePunct w:val="0"/>
        <w:autoSpaceDE/>
        <w:autoSpaceDN/>
        <w:bidi w:val="0"/>
        <w:adjustRightInd w:val="0"/>
        <w:snapToGrid w:val="0"/>
        <w:spacing w:line="580" w:lineRule="exact"/>
        <w:ind w:firstLine="640" w:firstLineChars="200"/>
        <w:textAlignment w:val="auto"/>
        <w:outlineLvl w:val="3"/>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申请表</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lang w:val="en-US" w:eastAsia="zh-CN"/>
        </w:rPr>
        <w:t>附件</w:t>
      </w:r>
      <w:r>
        <w:rPr>
          <w:rFonts w:hint="default" w:ascii="Times New Roman" w:hAnsi="Times New Roman" w:eastAsia="仿宋_GB2312" w:cs="Times New Roman"/>
          <w:color w:val="auto"/>
          <w:sz w:val="32"/>
          <w:szCs w:val="32"/>
          <w:highlight w:val="none"/>
          <w:lang w:val="en-US" w:eastAsia="zh-CN"/>
        </w:rPr>
        <w:t>1</w:t>
      </w:r>
      <w:r>
        <w:rPr>
          <w:rFonts w:hint="eastAsia" w:ascii="仿宋_GB2312" w:hAnsi="仿宋_GB2312" w:eastAsia="仿宋_GB2312" w:cs="仿宋_GB2312"/>
          <w:color w:val="auto"/>
          <w:sz w:val="32"/>
          <w:szCs w:val="32"/>
          <w:highlight w:val="none"/>
          <w:lang w:val="en-US" w:eastAsia="zh-CN"/>
        </w:rPr>
        <w:t>）；</w:t>
      </w:r>
    </w:p>
    <w:p w14:paraId="75062529">
      <w:pPr>
        <w:pStyle w:val="12"/>
        <w:numPr>
          <w:ilvl w:val="0"/>
          <w:numId w:val="1"/>
        </w:numPr>
        <w:ind w:left="0" w:leftChars="0" w:firstLine="640" w:firstLineChars="200"/>
        <w:outlineLvl w:val="3"/>
        <w:rPr>
          <w:rFonts w:hint="eastAsia"/>
          <w:color w:val="auto"/>
          <w:highlight w:val="none"/>
          <w:lang w:val="en-US" w:eastAsia="zh-CN"/>
        </w:rPr>
      </w:pPr>
      <w:r>
        <w:rPr>
          <w:rFonts w:hint="eastAsia"/>
          <w:color w:val="auto"/>
          <w:highlight w:val="none"/>
          <w:lang w:val="en-US" w:eastAsia="zh-CN"/>
        </w:rPr>
        <w:t>符合条件人员的基本身份证明：</w:t>
      </w:r>
    </w:p>
    <w:p w14:paraId="56938A9A">
      <w:pPr>
        <w:pStyle w:val="12"/>
        <w:numPr>
          <w:ilvl w:val="0"/>
          <w:numId w:val="0"/>
        </w:numPr>
        <w:ind w:left="0" w:leftChars="0" w:firstLine="640" w:firstLineChars="200"/>
        <w:outlineLvl w:val="3"/>
        <w:rPr>
          <w:rFonts w:hint="default" w:ascii="Times New Roman" w:hAnsi="Times New Roman" w:eastAsia="仿宋_GB2312" w:cs="Times New Roman"/>
          <w:b w:val="0"/>
          <w:bCs w:val="0"/>
          <w:color w:val="auto"/>
          <w:kern w:val="2"/>
          <w:sz w:val="32"/>
          <w:szCs w:val="24"/>
          <w:highlight w:val="none"/>
          <w:u w:val="none" w:color="auto"/>
          <w:lang w:val="en-US" w:eastAsia="zh-CN" w:bidi="ar-SA"/>
        </w:rPr>
      </w:pPr>
      <w:r>
        <w:rPr>
          <w:rFonts w:hint="default" w:ascii="Times New Roman" w:hAnsi="Times New Roman" w:eastAsia="仿宋_GB2312" w:cs="Times New Roman"/>
          <w:b w:val="0"/>
          <w:bCs w:val="0"/>
          <w:color w:val="auto"/>
          <w:kern w:val="2"/>
          <w:sz w:val="32"/>
          <w:szCs w:val="24"/>
          <w:highlight w:val="none"/>
          <w:u w:val="none" w:color="auto"/>
          <w:lang w:val="en-US" w:eastAsia="zh-CN" w:bidi="ar-SA"/>
        </w:rPr>
        <w:t>①由香港特别行政区政府签发的香港居民身份证（香港居民适用）；</w:t>
      </w:r>
    </w:p>
    <w:p w14:paraId="76A85EF3">
      <w:pPr>
        <w:pStyle w:val="12"/>
        <w:numPr>
          <w:ilvl w:val="0"/>
          <w:numId w:val="0"/>
        </w:numPr>
        <w:ind w:left="0" w:leftChars="0" w:firstLine="640" w:firstLineChars="200"/>
        <w:outlineLvl w:val="3"/>
        <w:rPr>
          <w:rFonts w:hint="default" w:ascii="Times New Roman" w:hAnsi="Times New Roman" w:eastAsia="仿宋_GB2312" w:cs="Times New Roman"/>
          <w:b w:val="0"/>
          <w:bCs w:val="0"/>
          <w:color w:val="auto"/>
          <w:kern w:val="2"/>
          <w:sz w:val="32"/>
          <w:szCs w:val="24"/>
          <w:highlight w:val="none"/>
          <w:u w:val="none" w:color="auto"/>
          <w:lang w:val="en-US" w:eastAsia="zh-CN" w:bidi="ar-SA"/>
        </w:rPr>
      </w:pPr>
      <w:r>
        <w:rPr>
          <w:rFonts w:hint="default" w:ascii="Times New Roman" w:hAnsi="Times New Roman" w:eastAsia="仿宋_GB2312" w:cs="Times New Roman"/>
          <w:b w:val="0"/>
          <w:bCs w:val="0"/>
          <w:color w:val="auto"/>
          <w:kern w:val="2"/>
          <w:sz w:val="32"/>
          <w:szCs w:val="24"/>
          <w:highlight w:val="none"/>
          <w:u w:val="none" w:color="auto"/>
          <w:lang w:val="en-US" w:eastAsia="zh-CN" w:bidi="ar-SA"/>
        </w:rPr>
        <w:t>②由澳门特别行政区政府签发的澳门居民身份证（澳门居民适用）；</w:t>
      </w:r>
    </w:p>
    <w:p w14:paraId="09965090">
      <w:pPr>
        <w:pStyle w:val="12"/>
        <w:numPr>
          <w:ilvl w:val="0"/>
          <w:numId w:val="0"/>
        </w:numPr>
        <w:ind w:left="0" w:leftChars="0" w:firstLine="640" w:firstLineChars="200"/>
        <w:outlineLvl w:val="3"/>
        <w:rPr>
          <w:rFonts w:hint="eastAsia" w:cs="Times New Roman"/>
          <w:b w:val="0"/>
          <w:bCs w:val="0"/>
          <w:color w:val="auto"/>
          <w:kern w:val="2"/>
          <w:sz w:val="32"/>
          <w:szCs w:val="24"/>
          <w:highlight w:val="none"/>
          <w:u w:val="none" w:color="auto"/>
          <w:lang w:val="en-US" w:eastAsia="zh-CN" w:bidi="ar-SA"/>
        </w:rPr>
      </w:pPr>
      <w:r>
        <w:rPr>
          <w:rFonts w:hint="eastAsia" w:cs="Times New Roman"/>
          <w:b w:val="0"/>
          <w:bCs w:val="0"/>
          <w:color w:val="auto"/>
          <w:kern w:val="2"/>
          <w:sz w:val="32"/>
          <w:szCs w:val="24"/>
          <w:highlight w:val="none"/>
          <w:u w:val="none" w:color="auto"/>
          <w:lang w:val="en-US" w:eastAsia="zh-CN" w:bidi="ar-SA"/>
        </w:rPr>
        <w:t>③</w:t>
      </w:r>
      <w:r>
        <w:rPr>
          <w:rFonts w:hint="default" w:ascii="Times New Roman" w:hAnsi="Times New Roman" w:eastAsia="仿宋_GB2312" w:cs="Times New Roman"/>
          <w:b w:val="0"/>
          <w:bCs w:val="0"/>
          <w:color w:val="auto"/>
          <w:kern w:val="2"/>
          <w:sz w:val="32"/>
          <w:szCs w:val="24"/>
          <w:highlight w:val="none"/>
          <w:u w:val="none" w:color="auto"/>
          <w:lang w:val="en-US" w:eastAsia="zh-CN" w:bidi="ar-SA"/>
        </w:rPr>
        <w:t>由内地公安机关签发的港澳通行证（港澳永居可提供港澳居民来往内地通行证、</w:t>
      </w:r>
      <w:r>
        <w:rPr>
          <w:rFonts w:hint="eastAsia" w:ascii="仿宋_GB2312" w:hAnsi="仿宋_GB2312" w:eastAsia="仿宋_GB2312" w:cs="仿宋_GB2312"/>
          <w:color w:val="auto"/>
          <w:sz w:val="32"/>
          <w:szCs w:val="32"/>
          <w:highlight w:val="none"/>
          <w:lang w:val="en-US" w:eastAsia="zh-CN"/>
        </w:rPr>
        <w:t>非永居可提供内地公安机关签发的内地居民往来港澳地区通行证</w:t>
      </w:r>
      <w:r>
        <w:rPr>
          <w:rFonts w:hint="eastAsia" w:ascii="仿宋_GB2312" w:hAnsi="仿宋_GB2312" w:cs="仿宋_GB2312"/>
          <w:color w:val="auto"/>
          <w:sz w:val="32"/>
          <w:szCs w:val="32"/>
          <w:highlight w:val="none"/>
          <w:lang w:val="en-US" w:eastAsia="zh-CN"/>
        </w:rPr>
        <w:t>及</w:t>
      </w:r>
      <w:r>
        <w:rPr>
          <w:rFonts w:hint="eastAsia"/>
          <w:color w:val="auto"/>
          <w:highlight w:val="none"/>
          <w:lang w:val="en-US" w:eastAsia="zh-CN"/>
        </w:rPr>
        <w:t>内地居民身份证）</w:t>
      </w:r>
      <w:r>
        <w:rPr>
          <w:rFonts w:hint="eastAsia" w:cs="Times New Roman"/>
          <w:b w:val="0"/>
          <w:bCs w:val="0"/>
          <w:color w:val="auto"/>
          <w:kern w:val="2"/>
          <w:sz w:val="32"/>
          <w:szCs w:val="24"/>
          <w:highlight w:val="none"/>
          <w:u w:val="none" w:color="auto"/>
          <w:lang w:val="en-US" w:eastAsia="zh-CN" w:bidi="ar-SA"/>
        </w:rPr>
        <w:t>；</w:t>
      </w:r>
    </w:p>
    <w:p w14:paraId="4037B9BD">
      <w:pPr>
        <w:pStyle w:val="12"/>
        <w:numPr>
          <w:ilvl w:val="0"/>
          <w:numId w:val="1"/>
        </w:numPr>
        <w:ind w:left="0" w:leftChars="0" w:firstLine="640" w:firstLineChars="200"/>
        <w:outlineLvl w:val="3"/>
        <w:rPr>
          <w:rFonts w:hint="eastAsia" w:ascii="仿宋_GB2312" w:hAnsi="仿宋_GB2312" w:cs="仿宋_GB2312"/>
          <w:color w:val="auto"/>
          <w:sz w:val="32"/>
          <w:szCs w:val="32"/>
          <w:highlight w:val="none"/>
          <w:lang w:val="en-US" w:eastAsia="zh-CN"/>
        </w:rPr>
      </w:pPr>
      <w:r>
        <w:rPr>
          <w:rFonts w:hint="eastAsia"/>
          <w:color w:val="auto"/>
          <w:highlight w:val="none"/>
          <w:lang w:val="en-US" w:eastAsia="zh-CN"/>
        </w:rPr>
        <w:t>实习或见习协议复印件</w:t>
      </w:r>
      <w:r>
        <w:rPr>
          <w:rFonts w:hint="eastAsia" w:ascii="仿宋_GB2312" w:hAnsi="仿宋_GB2312" w:cs="仿宋_GB2312"/>
          <w:color w:val="auto"/>
          <w:sz w:val="32"/>
          <w:szCs w:val="32"/>
          <w:highlight w:val="none"/>
          <w:lang w:val="en-US" w:eastAsia="zh-CN"/>
        </w:rPr>
        <w:t>；</w:t>
      </w:r>
    </w:p>
    <w:p w14:paraId="2DD3B2C4">
      <w:pPr>
        <w:pStyle w:val="12"/>
        <w:numPr>
          <w:ilvl w:val="0"/>
          <w:numId w:val="0"/>
        </w:numPr>
        <w:adjustRightInd w:val="0"/>
        <w:snapToGrid w:val="0"/>
        <w:spacing w:line="580" w:lineRule="exact"/>
        <w:ind w:left="630" w:leftChars="0" w:firstLine="0" w:firstLineChars="0"/>
        <w:outlineLvl w:val="3"/>
        <w:rPr>
          <w:rFonts w:hint="default" w:ascii="Times New Roman" w:hAnsi="Times New Roman" w:eastAsia="仿宋_GB2312" w:cs="Times New Roman"/>
          <w:color w:val="auto"/>
          <w:sz w:val="32"/>
          <w:szCs w:val="32"/>
          <w:highlight w:val="none"/>
        </w:rPr>
      </w:pPr>
      <w:r>
        <w:rPr>
          <w:rFonts w:hint="default" w:ascii="Times New Roman" w:hAnsi="Times New Roman" w:cs="Times New Roman"/>
          <w:color w:val="auto"/>
          <w:sz w:val="32"/>
          <w:szCs w:val="32"/>
          <w:highlight w:val="none"/>
          <w:lang w:eastAsia="zh-CN"/>
        </w:rPr>
        <w:t>（</w:t>
      </w:r>
      <w:r>
        <w:rPr>
          <w:rFonts w:hint="default" w:ascii="Times New Roman" w:hAnsi="Times New Roman" w:cs="Times New Roman"/>
          <w:color w:val="auto"/>
          <w:sz w:val="32"/>
          <w:szCs w:val="32"/>
          <w:highlight w:val="none"/>
          <w:lang w:val="en-US" w:eastAsia="zh-CN"/>
        </w:rPr>
        <w:t>4</w:t>
      </w:r>
      <w:r>
        <w:rPr>
          <w:rFonts w:hint="default" w:ascii="Times New Roman" w:hAnsi="Times New Roman"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毕业证书</w:t>
      </w:r>
      <w:r>
        <w:rPr>
          <w:rFonts w:hint="default" w:ascii="Times New Roman" w:hAnsi="Times New Roman" w:cs="Times New Roman"/>
          <w:color w:val="auto"/>
          <w:sz w:val="32"/>
          <w:szCs w:val="32"/>
          <w:highlight w:val="none"/>
          <w:lang w:val="en-US" w:eastAsia="zh-CN"/>
        </w:rPr>
        <w:t>及学历学位查询结果或认证材料：</w:t>
      </w:r>
    </w:p>
    <w:p w14:paraId="0AF2369D">
      <w:pPr>
        <w:pStyle w:val="12"/>
        <w:numPr>
          <w:ilvl w:val="0"/>
          <w:numId w:val="0"/>
        </w:numPr>
        <w:adjustRightInd w:val="0"/>
        <w:snapToGrid w:val="0"/>
        <w:spacing w:line="580" w:lineRule="exact"/>
        <w:ind w:left="0" w:leftChars="0" w:firstLine="640" w:firstLineChars="200"/>
        <w:outlineLvl w:val="3"/>
        <w:rPr>
          <w:rFonts w:hint="default" w:ascii="Times New Roman" w:hAnsi="Times New Roman" w:cs="Times New Roman"/>
          <w:color w:val="auto"/>
          <w:sz w:val="32"/>
          <w:szCs w:val="32"/>
          <w:highlight w:val="none"/>
          <w:lang w:val="en-US" w:eastAsia="zh-CN"/>
        </w:rPr>
      </w:pPr>
      <w:r>
        <w:rPr>
          <w:rFonts w:hint="default" w:ascii="Times New Roman" w:hAnsi="Times New Roman" w:cs="Times New Roman"/>
          <w:color w:val="auto"/>
          <w:sz w:val="32"/>
          <w:szCs w:val="32"/>
          <w:highlight w:val="none"/>
          <w:lang w:val="en-US" w:eastAsia="zh-CN"/>
        </w:rPr>
        <w:t>①学历信息须学信网学历备案表或高等学校学生信息咨询与就业指导中心出具的学历认证报告；学位信息须中国学位与研究生教育信息网打印的查询报告或网上申请认证报告（内地高校毕业人员提供）；</w:t>
      </w:r>
    </w:p>
    <w:p w14:paraId="1CC05FC0">
      <w:pPr>
        <w:pStyle w:val="12"/>
        <w:numPr>
          <w:ilvl w:val="0"/>
          <w:numId w:val="0"/>
        </w:numPr>
        <w:adjustRightInd w:val="0"/>
        <w:snapToGrid w:val="0"/>
        <w:spacing w:line="580" w:lineRule="exact"/>
        <w:ind w:left="0" w:leftChars="0" w:firstLine="640" w:firstLineChars="200"/>
        <w:outlineLvl w:val="3"/>
        <w:rPr>
          <w:rFonts w:hint="default" w:ascii="Times New Roman" w:hAnsi="Times New Roman" w:cs="Times New Roman"/>
          <w:color w:val="auto"/>
          <w:sz w:val="32"/>
          <w:szCs w:val="32"/>
          <w:highlight w:val="none"/>
          <w:lang w:val="en-US" w:eastAsia="zh-CN"/>
        </w:rPr>
      </w:pPr>
      <w:r>
        <w:rPr>
          <w:rFonts w:hint="default" w:ascii="Times New Roman" w:hAnsi="Times New Roman" w:cs="Times New Roman"/>
          <w:color w:val="auto"/>
          <w:sz w:val="32"/>
          <w:szCs w:val="32"/>
          <w:highlight w:val="none"/>
          <w:lang w:val="en-US" w:eastAsia="zh-CN"/>
        </w:rPr>
        <w:t>②国（境）外学历学位的，须提供留学服务中心的出具的《国（境）外学历学位认证书》（国（境）外高校毕业人员提供）；</w:t>
      </w:r>
    </w:p>
    <w:p w14:paraId="233496C3">
      <w:pPr>
        <w:pStyle w:val="12"/>
        <w:numPr>
          <w:ilvl w:val="0"/>
          <w:numId w:val="0"/>
        </w:numPr>
        <w:adjustRightInd w:val="0"/>
        <w:snapToGrid w:val="0"/>
        <w:spacing w:line="580" w:lineRule="exact"/>
        <w:ind w:firstLine="640" w:firstLineChars="200"/>
        <w:outlineLvl w:val="3"/>
        <w:rPr>
          <w:rFonts w:hint="eastAsia"/>
        </w:rPr>
      </w:pPr>
      <w:r>
        <w:rPr>
          <w:rFonts w:hint="default" w:ascii="Times New Roman" w:hAnsi="Times New Roman" w:cs="Times New Roman"/>
          <w:color w:val="auto"/>
          <w:sz w:val="32"/>
          <w:szCs w:val="32"/>
          <w:highlight w:val="none"/>
          <w:lang w:val="en-US" w:eastAsia="zh-CN"/>
        </w:rPr>
        <w:t>③无法提供认证书的，可提供毕业院校出具的相关学历学位证明，由青创专项小组对该情况进行确定；</w:t>
      </w:r>
    </w:p>
    <w:p w14:paraId="2B73E484">
      <w:pPr>
        <w:pStyle w:val="12"/>
        <w:numPr>
          <w:ilvl w:val="0"/>
          <w:numId w:val="0"/>
        </w:numPr>
        <w:ind w:firstLine="640" w:firstLineChars="200"/>
        <w:outlineLvl w:val="3"/>
        <w:rPr>
          <w:rFonts w:hint="eastAsia" w:ascii="仿宋_GB2312" w:hAnsi="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rPr>
        <w:t>（</w:t>
      </w:r>
      <w:r>
        <w:rPr>
          <w:rFonts w:hint="eastAsia" w:ascii="仿宋_GB2312" w:hAnsi="仿宋_GB2312" w:cs="仿宋_GB2312"/>
          <w:color w:val="auto"/>
          <w:sz w:val="32"/>
          <w:szCs w:val="32"/>
          <w:highlight w:val="none"/>
          <w:lang w:val="en-US" w:eastAsia="zh-CN"/>
        </w:rPr>
        <w:t>5</w:t>
      </w:r>
      <w:r>
        <w:rPr>
          <w:rFonts w:hint="eastAsia" w:ascii="仿宋_GB2312" w:hAnsi="仿宋_GB2312" w:eastAsia="仿宋_GB2312" w:cs="仿宋_GB2312"/>
          <w:color w:val="auto"/>
          <w:sz w:val="32"/>
          <w:szCs w:val="32"/>
          <w:highlight w:val="none"/>
        </w:rPr>
        <w:t>）</w:t>
      </w:r>
      <w:r>
        <w:rPr>
          <w:rFonts w:hint="eastAsia" w:ascii="仿宋_GB2312" w:hAnsi="仿宋_GB2312" w:cs="仿宋_GB2312"/>
          <w:color w:val="auto"/>
          <w:sz w:val="32"/>
          <w:szCs w:val="32"/>
          <w:highlight w:val="none"/>
          <w:lang w:val="en-US" w:eastAsia="zh-CN"/>
        </w:rPr>
        <w:t>实习就业基地</w:t>
      </w:r>
      <w:r>
        <w:rPr>
          <w:rFonts w:hint="eastAsia" w:cs="Times New Roman"/>
          <w:color w:val="auto"/>
          <w:kern w:val="0"/>
          <w:szCs w:val="32"/>
          <w:highlight w:val="none"/>
          <w:lang w:val="en-US" w:eastAsia="zh-CN"/>
        </w:rPr>
        <w:t>出具的</w:t>
      </w:r>
      <w:r>
        <w:rPr>
          <w:rFonts w:hint="default" w:cs="Times New Roman"/>
          <w:color w:val="auto"/>
          <w:kern w:val="0"/>
          <w:szCs w:val="32"/>
          <w:highlight w:val="none"/>
        </w:rPr>
        <w:t>港澳青年学生</w:t>
      </w:r>
      <w:r>
        <w:rPr>
          <w:rFonts w:hint="eastAsia" w:ascii="仿宋_GB2312" w:hAnsi="仿宋_GB2312" w:cs="仿宋_GB2312"/>
          <w:color w:val="auto"/>
          <w:sz w:val="32"/>
          <w:szCs w:val="32"/>
          <w:highlight w:val="none"/>
          <w:lang w:val="en-US" w:eastAsia="zh-CN"/>
        </w:rPr>
        <w:t>完成实习实践项目及相关时间证明</w:t>
      </w:r>
      <w:r>
        <w:rPr>
          <w:rFonts w:hint="eastAsia" w:ascii="仿宋_GB2312" w:hAnsi="仿宋_GB2312" w:cs="仿宋_GB2312"/>
          <w:color w:val="auto"/>
          <w:sz w:val="32"/>
          <w:szCs w:val="32"/>
          <w:highlight w:val="none"/>
          <w:lang w:eastAsia="zh-CN"/>
        </w:rPr>
        <w:t>；</w:t>
      </w:r>
    </w:p>
    <w:p w14:paraId="40B2179B">
      <w:pPr>
        <w:ind w:firstLine="640" w:firstLineChars="200"/>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rPr>
        <w:t>（</w:t>
      </w:r>
      <w:r>
        <w:rPr>
          <w:rFonts w:hint="eastAsia" w:ascii="仿宋_GB2312" w:hAnsi="仿宋_GB2312" w:eastAsia="仿宋_GB2312" w:cs="仿宋_GB2312"/>
          <w:color w:val="auto"/>
          <w:sz w:val="32"/>
          <w:szCs w:val="32"/>
          <w:highlight w:val="none"/>
          <w:lang w:val="en-US" w:eastAsia="zh-CN"/>
        </w:rPr>
        <w:t>6</w:t>
      </w:r>
      <w:r>
        <w:rPr>
          <w:rFonts w:hint="eastAsia" w:ascii="仿宋_GB2312" w:hAnsi="仿宋_GB2312" w:eastAsia="仿宋_GB2312" w:cs="仿宋_GB2312"/>
          <w:color w:val="auto"/>
          <w:sz w:val="32"/>
          <w:szCs w:val="32"/>
          <w:highlight w:val="none"/>
        </w:rPr>
        <w:t>）</w:t>
      </w:r>
      <w:r>
        <w:rPr>
          <w:rFonts w:hint="eastAsia" w:ascii="仿宋_GB2312" w:hAnsi="仿宋_GB2312" w:eastAsia="仿宋_GB2312" w:cs="仿宋_GB2312"/>
          <w:color w:val="auto"/>
          <w:sz w:val="32"/>
          <w:szCs w:val="32"/>
          <w:highlight w:val="none"/>
          <w:lang w:val="en-US" w:eastAsia="zh-CN"/>
        </w:rPr>
        <w:t>参加“职场菁英”就业见习的相关证明</w:t>
      </w:r>
      <w:r>
        <w:rPr>
          <w:rFonts w:hint="eastAsia" w:ascii="仿宋_GB2312" w:hAnsi="仿宋_GB2312" w:eastAsia="仿宋_GB2312" w:cs="仿宋_GB2312"/>
          <w:color w:val="auto"/>
          <w:sz w:val="32"/>
          <w:szCs w:val="32"/>
          <w:highlight w:val="none"/>
          <w:lang w:eastAsia="zh-CN"/>
        </w:rPr>
        <w:t>；</w:t>
      </w:r>
    </w:p>
    <w:p w14:paraId="2A6C5BAD">
      <w:pPr>
        <w:pStyle w:val="12"/>
        <w:numPr>
          <w:ilvl w:val="0"/>
          <w:numId w:val="0"/>
        </w:numPr>
        <w:ind w:firstLine="640" w:firstLineChars="200"/>
        <w:outlineLvl w:val="3"/>
        <w:rPr>
          <w:rFonts w:hint="eastAsia" w:ascii="仿宋_GB2312" w:hAnsi="仿宋_GB2312" w:eastAsia="仿宋_GB2312" w:cs="仿宋_GB2312"/>
          <w:color w:val="auto"/>
          <w:sz w:val="32"/>
          <w:szCs w:val="32"/>
          <w:highlight w:val="none"/>
          <w:lang w:eastAsia="zh-CN"/>
        </w:rPr>
      </w:pPr>
      <w:r>
        <w:rPr>
          <w:rFonts w:hint="eastAsia" w:ascii="仿宋_GB2312" w:hAnsi="仿宋_GB2312" w:cs="仿宋_GB2312"/>
          <w:color w:val="auto"/>
          <w:sz w:val="32"/>
          <w:szCs w:val="32"/>
          <w:highlight w:val="none"/>
          <w:lang w:eastAsia="zh-CN"/>
        </w:rPr>
        <w:t>（</w:t>
      </w:r>
      <w:r>
        <w:rPr>
          <w:rFonts w:hint="eastAsia" w:ascii="仿宋_GB2312" w:hAnsi="仿宋_GB2312" w:cs="仿宋_GB2312"/>
          <w:color w:val="auto"/>
          <w:sz w:val="32"/>
          <w:szCs w:val="32"/>
          <w:highlight w:val="none"/>
          <w:lang w:val="en-US" w:eastAsia="zh-CN"/>
        </w:rPr>
        <w:t>7</w:t>
      </w:r>
      <w:r>
        <w:rPr>
          <w:rFonts w:hint="eastAsia" w:ascii="仿宋_GB2312" w:hAnsi="仿宋_GB2312" w:cs="仿宋_GB2312"/>
          <w:color w:val="auto"/>
          <w:sz w:val="32"/>
          <w:szCs w:val="32"/>
          <w:highlight w:val="none"/>
          <w:lang w:eastAsia="zh-CN"/>
        </w:rPr>
        <w:t>）</w:t>
      </w:r>
      <w:r>
        <w:rPr>
          <w:rFonts w:hint="eastAsia" w:ascii="仿宋_GB2312" w:hAnsi="仿宋_GB2312" w:cs="仿宋_GB2312"/>
          <w:color w:val="auto"/>
          <w:sz w:val="32"/>
          <w:szCs w:val="32"/>
          <w:highlight w:val="none"/>
          <w:lang w:val="en-US" w:eastAsia="zh-CN"/>
        </w:rPr>
        <w:t>本人</w:t>
      </w:r>
      <w:r>
        <w:rPr>
          <w:rFonts w:hint="eastAsia" w:ascii="仿宋_GB2312" w:hAnsi="仿宋_GB2312" w:eastAsia="仿宋_GB2312" w:cs="仿宋_GB2312"/>
          <w:color w:val="auto"/>
          <w:sz w:val="32"/>
          <w:szCs w:val="32"/>
          <w:highlight w:val="none"/>
        </w:rPr>
        <w:t>银行卡</w:t>
      </w:r>
      <w:r>
        <w:rPr>
          <w:rFonts w:hint="eastAsia" w:ascii="仿宋_GB2312" w:hAnsi="仿宋_GB2312" w:cs="仿宋_GB2312"/>
          <w:color w:val="auto"/>
          <w:sz w:val="32"/>
          <w:szCs w:val="32"/>
          <w:highlight w:val="none"/>
          <w:lang w:val="en-US" w:eastAsia="zh-CN"/>
        </w:rPr>
        <w:t>正反面</w:t>
      </w:r>
      <w:r>
        <w:rPr>
          <w:rFonts w:hint="eastAsia" w:ascii="仿宋_GB2312" w:hAnsi="仿宋_GB2312" w:eastAsia="仿宋_GB2312" w:cs="仿宋_GB2312"/>
          <w:color w:val="auto"/>
          <w:sz w:val="32"/>
          <w:szCs w:val="32"/>
          <w:highlight w:val="none"/>
        </w:rPr>
        <w:t>复印件（</w:t>
      </w:r>
      <w:r>
        <w:rPr>
          <w:rFonts w:hint="eastAsia" w:ascii="仿宋_GB2312" w:hAnsi="仿宋_GB2312" w:cs="仿宋_GB2312"/>
          <w:color w:val="auto"/>
          <w:sz w:val="32"/>
          <w:szCs w:val="32"/>
          <w:highlight w:val="none"/>
          <w:lang w:val="en-US" w:eastAsia="zh-CN"/>
        </w:rPr>
        <w:t>银行卡信息须在系统填写正确</w:t>
      </w:r>
      <w:r>
        <w:rPr>
          <w:rFonts w:hint="eastAsia" w:ascii="仿宋_GB2312" w:hAnsi="仿宋_GB2312" w:eastAsia="仿宋_GB2312" w:cs="仿宋_GB2312"/>
          <w:color w:val="auto"/>
          <w:sz w:val="32"/>
          <w:szCs w:val="32"/>
          <w:highlight w:val="none"/>
        </w:rPr>
        <w:t>，提交清晰扫描版</w:t>
      </w:r>
      <w:r>
        <w:rPr>
          <w:rFonts w:hint="eastAsia" w:ascii="仿宋_GB2312" w:hAnsi="仿宋_GB2312" w:cs="仿宋_GB2312"/>
          <w:color w:val="auto"/>
          <w:sz w:val="32"/>
          <w:szCs w:val="32"/>
          <w:highlight w:val="none"/>
          <w:lang w:eastAsia="zh-CN"/>
        </w:rPr>
        <w:t>，</w:t>
      </w:r>
      <w:r>
        <w:rPr>
          <w:rFonts w:hint="eastAsia" w:ascii="仿宋_GB2312" w:hAnsi="仿宋_GB2312" w:cs="仿宋_GB2312"/>
          <w:color w:val="auto"/>
          <w:sz w:val="32"/>
          <w:szCs w:val="32"/>
          <w:highlight w:val="none"/>
          <w:lang w:val="en-US" w:eastAsia="zh-CN"/>
        </w:rPr>
        <w:t>如无本人银行卡，提供非本人银行卡的需补充相关情况说明书</w:t>
      </w:r>
      <w:r>
        <w:rPr>
          <w:rFonts w:hint="eastAsia" w:ascii="仿宋_GB2312" w:hAnsi="仿宋_GB2312" w:eastAsia="仿宋_GB2312" w:cs="仿宋_GB2312"/>
          <w:color w:val="auto"/>
          <w:sz w:val="32"/>
          <w:szCs w:val="32"/>
          <w:highlight w:val="none"/>
        </w:rPr>
        <w:t>）</w:t>
      </w:r>
      <w:r>
        <w:rPr>
          <w:rFonts w:hint="eastAsia" w:ascii="仿宋_GB2312" w:hAnsi="仿宋_GB2312" w:cs="仿宋_GB2312"/>
          <w:color w:val="auto"/>
          <w:sz w:val="32"/>
          <w:szCs w:val="32"/>
          <w:highlight w:val="none"/>
          <w:lang w:eastAsia="zh-CN"/>
        </w:rPr>
        <w:t>；</w:t>
      </w:r>
    </w:p>
    <w:p w14:paraId="12AD4DD2">
      <w:pPr>
        <w:pStyle w:val="12"/>
        <w:numPr>
          <w:ilvl w:val="0"/>
          <w:numId w:val="0"/>
        </w:numPr>
        <w:ind w:left="630" w:leftChars="0" w:firstLine="0" w:firstLineChars="0"/>
        <w:outlineLvl w:val="3"/>
        <w:rPr>
          <w:rFonts w:hint="eastAsia" w:ascii="仿宋_GB2312" w:hAnsi="仿宋_GB2312" w:eastAsia="仿宋_GB2312" w:cs="仿宋_GB2312"/>
          <w:color w:val="auto"/>
          <w:sz w:val="32"/>
          <w:szCs w:val="32"/>
          <w:highlight w:val="none"/>
          <w:lang w:val="en-US" w:eastAsia="zh-CN"/>
        </w:rPr>
      </w:pPr>
      <w:r>
        <w:rPr>
          <w:rFonts w:hint="eastAsia" w:ascii="仿宋_GB2312" w:hAnsi="仿宋_GB2312" w:cs="仿宋_GB2312"/>
          <w:color w:val="auto"/>
          <w:sz w:val="32"/>
          <w:szCs w:val="32"/>
          <w:highlight w:val="none"/>
          <w:lang w:eastAsia="zh-CN"/>
        </w:rPr>
        <w:t>（</w:t>
      </w:r>
      <w:r>
        <w:rPr>
          <w:rFonts w:hint="eastAsia" w:ascii="仿宋_GB2312" w:hAnsi="仿宋_GB2312" w:cs="仿宋_GB2312"/>
          <w:color w:val="auto"/>
          <w:sz w:val="32"/>
          <w:szCs w:val="32"/>
          <w:highlight w:val="none"/>
          <w:lang w:val="en-US" w:eastAsia="zh-CN"/>
        </w:rPr>
        <w:t>8</w:t>
      </w:r>
      <w:r>
        <w:rPr>
          <w:rFonts w:hint="eastAsia" w:ascii="仿宋_GB2312" w:hAnsi="仿宋_GB2312" w:cs="仿宋_GB2312"/>
          <w:color w:val="auto"/>
          <w:sz w:val="32"/>
          <w:szCs w:val="32"/>
          <w:highlight w:val="none"/>
          <w:lang w:eastAsia="zh-CN"/>
        </w:rPr>
        <w:t>）</w:t>
      </w:r>
      <w:r>
        <w:rPr>
          <w:rFonts w:hint="eastAsia" w:ascii="仿宋_GB2312" w:hAnsi="仿宋_GB2312" w:eastAsia="仿宋_GB2312" w:cs="仿宋_GB2312"/>
          <w:color w:val="auto"/>
          <w:kern w:val="2"/>
          <w:sz w:val="32"/>
          <w:szCs w:val="32"/>
          <w:highlight w:val="none"/>
          <w:lang w:val="en-US" w:eastAsia="zh-CN" w:bidi="ar-SA"/>
        </w:rPr>
        <w:t>申报材料真实性承诺书（个人）</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lang w:val="en-US" w:eastAsia="zh-CN"/>
        </w:rPr>
        <w:t>签署日期须在当期</w:t>
      </w:r>
    </w:p>
    <w:p w14:paraId="545B84B2">
      <w:pPr>
        <w:pStyle w:val="12"/>
        <w:numPr>
          <w:ilvl w:val="0"/>
          <w:numId w:val="0"/>
        </w:numPr>
        <w:ind w:left="0" w:leftChars="0"/>
        <w:outlineLvl w:val="3"/>
        <w:rPr>
          <w:rFonts w:hint="default"/>
          <w:color w:val="auto"/>
          <w:highlight w:val="none"/>
          <w:lang w:val="en-US" w:eastAsia="zh-CN"/>
        </w:rPr>
      </w:pPr>
      <w:r>
        <w:rPr>
          <w:rFonts w:hint="eastAsia" w:ascii="仿宋_GB2312" w:hAnsi="仿宋_GB2312" w:eastAsia="仿宋_GB2312" w:cs="仿宋_GB2312"/>
          <w:color w:val="auto"/>
          <w:sz w:val="32"/>
          <w:szCs w:val="32"/>
          <w:highlight w:val="none"/>
          <w:lang w:val="en-US" w:eastAsia="zh-CN"/>
        </w:rPr>
        <w:t>申报期内</w:t>
      </w:r>
      <w:r>
        <w:rPr>
          <w:rFonts w:hint="eastAsia" w:ascii="仿宋_GB2312" w:hAnsi="仿宋_GB2312" w:cs="仿宋_GB2312"/>
          <w:color w:val="auto"/>
          <w:sz w:val="32"/>
          <w:szCs w:val="32"/>
          <w:highlight w:val="none"/>
          <w:lang w:val="en-US" w:eastAsia="zh-CN"/>
        </w:rPr>
        <w:t xml:space="preserve"> </w:t>
      </w:r>
      <w:r>
        <w:rPr>
          <w:rFonts w:hint="eastAsia" w:ascii="仿宋_GB2312" w:hAnsi="仿宋_GB2312" w:eastAsia="仿宋_GB2312" w:cs="仿宋_GB2312"/>
          <w:color w:val="auto"/>
          <w:sz w:val="32"/>
          <w:szCs w:val="32"/>
          <w:highlight w:val="none"/>
          <w:lang w:val="en-US" w:eastAsia="zh-CN"/>
        </w:rPr>
        <w:t>附件2</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cs="仿宋_GB2312"/>
          <w:color w:val="auto"/>
          <w:sz w:val="32"/>
          <w:szCs w:val="32"/>
          <w:highlight w:val="none"/>
          <w:lang w:eastAsia="zh-CN"/>
        </w:rPr>
        <w:t>。</w:t>
      </w:r>
    </w:p>
    <w:p w14:paraId="1FA2E069">
      <w:pPr>
        <w:keepNext w:val="0"/>
        <w:keepLines w:val="0"/>
        <w:pageBreakBefore w:val="0"/>
        <w:widowControl w:val="0"/>
        <w:kinsoku/>
        <w:wordWrap/>
        <w:overflowPunct/>
        <w:topLinePunct w:val="0"/>
        <w:autoSpaceDE/>
        <w:autoSpaceDN/>
        <w:bidi w:val="0"/>
        <w:adjustRightInd w:val="0"/>
        <w:snapToGrid w:val="0"/>
        <w:spacing w:line="580" w:lineRule="exact"/>
        <w:ind w:firstLine="640" w:firstLineChars="200"/>
        <w:textAlignment w:val="auto"/>
        <w:outlineLvl w:val="0"/>
        <w:rPr>
          <w:rFonts w:hint="eastAsia" w:ascii="黑体" w:hAnsi="黑体" w:eastAsia="黑体" w:cs="黑体"/>
          <w:color w:val="auto"/>
          <w:sz w:val="32"/>
          <w:szCs w:val="32"/>
          <w:highlight w:val="none"/>
        </w:rPr>
      </w:pPr>
      <w:r>
        <w:rPr>
          <w:rFonts w:hint="eastAsia" w:ascii="黑体" w:hAnsi="黑体" w:eastAsia="黑体" w:cs="黑体"/>
          <w:color w:val="auto"/>
          <w:sz w:val="32"/>
          <w:szCs w:val="32"/>
          <w:highlight w:val="none"/>
          <w:lang w:val="en-US" w:eastAsia="zh-CN"/>
        </w:rPr>
        <w:t>四</w:t>
      </w:r>
      <w:r>
        <w:rPr>
          <w:rFonts w:hint="eastAsia" w:ascii="黑体" w:hAnsi="黑体" w:eastAsia="黑体" w:cs="黑体"/>
          <w:color w:val="auto"/>
          <w:sz w:val="32"/>
          <w:szCs w:val="32"/>
          <w:highlight w:val="none"/>
        </w:rPr>
        <w:t>、审核时限</w:t>
      </w:r>
    </w:p>
    <w:p w14:paraId="03B6012F">
      <w:pPr>
        <w:keepNext w:val="0"/>
        <w:keepLines w:val="0"/>
        <w:pageBreakBefore w:val="0"/>
        <w:widowControl w:val="0"/>
        <w:kinsoku/>
        <w:wordWrap/>
        <w:overflowPunct/>
        <w:topLinePunct w:val="0"/>
        <w:autoSpaceDE/>
        <w:autoSpaceDN/>
        <w:bidi w:val="0"/>
        <w:adjustRightInd w:val="0"/>
        <w:snapToGrid w:val="0"/>
        <w:spacing w:line="580" w:lineRule="exact"/>
        <w:ind w:firstLine="640" w:firstLineChars="200"/>
        <w:textAlignment w:val="auto"/>
        <w:outlineLvl w:val="3"/>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本实施细则的补贴与奖励定期接受申报（具体申报时间另行发布通知、公告），具体政策兑现部门</w:t>
      </w:r>
      <w:r>
        <w:rPr>
          <w:rFonts w:hint="eastAsia" w:ascii="仿宋_GB2312" w:hAnsi="仿宋_GB2312" w:eastAsia="仿宋_GB2312" w:cs="仿宋_GB2312"/>
          <w:color w:val="auto"/>
          <w:sz w:val="32"/>
          <w:szCs w:val="32"/>
          <w:highlight w:val="none"/>
          <w:lang w:val="en-US" w:eastAsia="zh-CN"/>
        </w:rPr>
        <w:t>在</w:t>
      </w:r>
      <w:r>
        <w:rPr>
          <w:rFonts w:hint="eastAsia" w:ascii="仿宋_GB2312" w:hAnsi="仿宋_GB2312" w:eastAsia="仿宋_GB2312" w:cs="仿宋_GB2312"/>
          <w:color w:val="auto"/>
          <w:sz w:val="32"/>
          <w:szCs w:val="32"/>
          <w:highlight w:val="none"/>
        </w:rPr>
        <w:t>申请</w:t>
      </w:r>
      <w:r>
        <w:rPr>
          <w:rFonts w:hint="eastAsia" w:ascii="仿宋_GB2312" w:hAnsi="仿宋_GB2312" w:eastAsia="仿宋_GB2312" w:cs="仿宋_GB2312"/>
          <w:color w:val="auto"/>
          <w:sz w:val="32"/>
          <w:szCs w:val="32"/>
          <w:highlight w:val="none"/>
          <w:lang w:val="en-US" w:eastAsia="zh-CN"/>
        </w:rPr>
        <w:t>期结束</w:t>
      </w:r>
      <w:r>
        <w:rPr>
          <w:rFonts w:hint="eastAsia" w:ascii="仿宋_GB2312" w:hAnsi="仿宋_GB2312" w:eastAsia="仿宋_GB2312" w:cs="仿宋_GB2312"/>
          <w:color w:val="auto"/>
          <w:sz w:val="32"/>
          <w:szCs w:val="32"/>
          <w:highlight w:val="none"/>
        </w:rPr>
        <w:t>后受理审核时限不超过</w:t>
      </w:r>
      <w:r>
        <w:rPr>
          <w:rFonts w:hint="default" w:ascii="Times New Roman" w:hAnsi="Times New Roman" w:eastAsia="仿宋_GB2312" w:cs="Times New Roman"/>
          <w:color w:val="auto"/>
          <w:sz w:val="32"/>
          <w:szCs w:val="32"/>
          <w:highlight w:val="none"/>
        </w:rPr>
        <w:t>42</w:t>
      </w:r>
      <w:r>
        <w:rPr>
          <w:rFonts w:hint="eastAsia" w:ascii="仿宋_GB2312" w:hAnsi="仿宋_GB2312" w:eastAsia="仿宋_GB2312" w:cs="仿宋_GB2312"/>
          <w:color w:val="auto"/>
          <w:sz w:val="32"/>
          <w:szCs w:val="32"/>
          <w:highlight w:val="none"/>
        </w:rPr>
        <w:t>个工作日（办理时限扣除法定节假日、公休日）。</w:t>
      </w:r>
    </w:p>
    <w:p w14:paraId="781B9574">
      <w:pPr>
        <w:keepNext w:val="0"/>
        <w:keepLines w:val="0"/>
        <w:pageBreakBefore w:val="0"/>
        <w:widowControl w:val="0"/>
        <w:kinsoku/>
        <w:wordWrap/>
        <w:overflowPunct/>
        <w:topLinePunct w:val="0"/>
        <w:autoSpaceDE/>
        <w:autoSpaceDN/>
        <w:bidi w:val="0"/>
        <w:adjustRightInd w:val="0"/>
        <w:snapToGrid w:val="0"/>
        <w:spacing w:line="580" w:lineRule="exact"/>
        <w:ind w:firstLine="640" w:firstLineChars="200"/>
        <w:textAlignment w:val="auto"/>
        <w:outlineLvl w:val="0"/>
        <w:rPr>
          <w:rFonts w:hint="eastAsia" w:ascii="黑体" w:hAnsi="黑体" w:eastAsia="黑体" w:cs="黑体"/>
          <w:color w:val="auto"/>
          <w:sz w:val="32"/>
          <w:szCs w:val="32"/>
          <w:highlight w:val="none"/>
          <w:lang w:val="en-US" w:eastAsia="zh-CN"/>
        </w:rPr>
      </w:pPr>
      <w:r>
        <w:rPr>
          <w:rFonts w:hint="eastAsia" w:ascii="黑体" w:hAnsi="黑体" w:eastAsia="黑体" w:cs="黑体"/>
          <w:color w:val="auto"/>
          <w:sz w:val="32"/>
          <w:szCs w:val="32"/>
          <w:highlight w:val="none"/>
          <w:lang w:val="en-US" w:eastAsia="zh-CN"/>
        </w:rPr>
        <w:t>五</w:t>
      </w:r>
      <w:r>
        <w:rPr>
          <w:rFonts w:hint="eastAsia" w:ascii="黑体" w:hAnsi="黑体" w:eastAsia="黑体" w:cs="黑体"/>
          <w:color w:val="auto"/>
          <w:sz w:val="32"/>
          <w:szCs w:val="32"/>
          <w:highlight w:val="none"/>
        </w:rPr>
        <w:t>、受理</w:t>
      </w:r>
      <w:r>
        <w:rPr>
          <w:rFonts w:hint="eastAsia" w:ascii="黑体" w:hAnsi="黑体" w:eastAsia="黑体" w:cs="黑体"/>
          <w:color w:val="auto"/>
          <w:sz w:val="32"/>
          <w:szCs w:val="32"/>
          <w:highlight w:val="none"/>
          <w:lang w:val="en-US" w:eastAsia="zh-CN"/>
        </w:rPr>
        <w:t>窗口</w:t>
      </w:r>
    </w:p>
    <w:p w14:paraId="7CFAC1B5">
      <w:pPr>
        <w:keepNext w:val="0"/>
        <w:keepLines w:val="0"/>
        <w:pageBreakBefore w:val="0"/>
        <w:widowControl w:val="0"/>
        <w:kinsoku/>
        <w:wordWrap/>
        <w:overflowPunct/>
        <w:topLinePunct w:val="0"/>
        <w:autoSpaceDE/>
        <w:autoSpaceDN/>
        <w:bidi w:val="0"/>
        <w:adjustRightInd w:val="0"/>
        <w:snapToGrid w:val="0"/>
        <w:spacing w:line="580" w:lineRule="exact"/>
        <w:ind w:firstLine="640" w:firstLineChars="200"/>
        <w:textAlignment w:val="auto"/>
        <w:outlineLvl w:val="3"/>
        <w:rPr>
          <w:rFonts w:hint="eastAsia" w:ascii="仿宋_GB2312" w:hAnsi="仿宋_GB2312" w:eastAsia="仿宋_GB2312" w:cs="仿宋_GB2312"/>
          <w:color w:val="auto"/>
          <w:sz w:val="32"/>
          <w:szCs w:val="32"/>
          <w:highlight w:val="none"/>
          <w:u w:val="none" w:color="auto"/>
          <w:lang w:val="en-US" w:eastAsia="zh-CN"/>
        </w:rPr>
      </w:pPr>
      <w:r>
        <w:rPr>
          <w:rFonts w:hint="eastAsia" w:ascii="仿宋_GB2312" w:hAnsi="仿宋_GB2312" w:eastAsia="仿宋_GB2312" w:cs="仿宋_GB2312"/>
          <w:color w:val="auto"/>
          <w:sz w:val="32"/>
          <w:szCs w:val="32"/>
          <w:highlight w:val="none"/>
          <w:u w:val="none" w:color="auto"/>
          <w:lang w:val="en-US" w:eastAsia="zh-CN"/>
        </w:rPr>
        <w:t>南沙人才一站式政务服务大厅</w:t>
      </w:r>
      <w:r>
        <w:rPr>
          <w:rFonts w:hint="default" w:ascii="Times New Roman" w:hAnsi="Times New Roman" w:eastAsia="仿宋_GB2312" w:cs="Times New Roman"/>
          <w:color w:val="auto"/>
          <w:sz w:val="32"/>
          <w:szCs w:val="32"/>
          <w:highlight w:val="none"/>
          <w:u w:val="none" w:color="auto"/>
          <w:lang w:val="en-US" w:eastAsia="zh-CN"/>
        </w:rPr>
        <w:t>3</w:t>
      </w:r>
      <w:r>
        <w:rPr>
          <w:rFonts w:hint="eastAsia" w:ascii="仿宋_GB2312" w:hAnsi="仿宋_GB2312" w:eastAsia="仿宋_GB2312" w:cs="仿宋_GB2312"/>
          <w:color w:val="auto"/>
          <w:sz w:val="32"/>
          <w:szCs w:val="32"/>
          <w:highlight w:val="none"/>
          <w:u w:val="none" w:color="auto"/>
          <w:lang w:val="en-US" w:eastAsia="zh-CN"/>
        </w:rPr>
        <w:t>-</w:t>
      </w:r>
      <w:r>
        <w:rPr>
          <w:rFonts w:hint="default" w:ascii="Times New Roman" w:hAnsi="Times New Roman" w:eastAsia="仿宋_GB2312" w:cs="Times New Roman"/>
          <w:color w:val="auto"/>
          <w:sz w:val="32"/>
          <w:szCs w:val="32"/>
          <w:highlight w:val="none"/>
          <w:u w:val="none" w:color="auto"/>
          <w:lang w:val="en-US" w:eastAsia="zh-CN"/>
        </w:rPr>
        <w:t>8</w:t>
      </w:r>
      <w:r>
        <w:rPr>
          <w:rFonts w:hint="eastAsia" w:ascii="仿宋_GB2312" w:hAnsi="仿宋_GB2312" w:eastAsia="仿宋_GB2312" w:cs="仿宋_GB2312"/>
          <w:color w:val="auto"/>
          <w:sz w:val="32"/>
          <w:szCs w:val="32"/>
          <w:highlight w:val="none"/>
          <w:u w:val="none" w:color="auto"/>
          <w:lang w:val="en-US" w:eastAsia="zh-CN"/>
        </w:rPr>
        <w:t>号窗口</w:t>
      </w:r>
    </w:p>
    <w:p w14:paraId="729942EB">
      <w:pPr>
        <w:keepNext w:val="0"/>
        <w:keepLines w:val="0"/>
        <w:pageBreakBefore w:val="0"/>
        <w:widowControl w:val="0"/>
        <w:kinsoku/>
        <w:wordWrap/>
        <w:overflowPunct/>
        <w:topLinePunct w:val="0"/>
        <w:autoSpaceDE/>
        <w:autoSpaceDN/>
        <w:bidi w:val="0"/>
        <w:adjustRightInd w:val="0"/>
        <w:snapToGrid w:val="0"/>
        <w:spacing w:line="580" w:lineRule="exact"/>
        <w:ind w:firstLine="640" w:firstLineChars="200"/>
        <w:textAlignment w:val="auto"/>
        <w:outlineLvl w:val="3"/>
        <w:rPr>
          <w:rFonts w:hint="eastAsia" w:ascii="仿宋_GB2312" w:hAnsi="仿宋_GB2312" w:eastAsia="仿宋_GB2312" w:cs="仿宋_GB2312"/>
          <w:color w:val="auto"/>
          <w:sz w:val="32"/>
          <w:szCs w:val="32"/>
          <w:highlight w:val="none"/>
          <w:u w:val="none" w:color="auto"/>
          <w:lang w:val="en-US" w:eastAsia="zh-CN"/>
        </w:rPr>
      </w:pPr>
      <w:r>
        <w:rPr>
          <w:rFonts w:hint="eastAsia" w:ascii="仿宋_GB2312" w:hAnsi="仿宋_GB2312" w:eastAsia="仿宋_GB2312" w:cs="仿宋_GB2312"/>
          <w:color w:val="auto"/>
          <w:sz w:val="32"/>
          <w:szCs w:val="32"/>
          <w:highlight w:val="none"/>
          <w:u w:val="none" w:color="auto"/>
          <w:lang w:val="en-US" w:eastAsia="zh-CN"/>
        </w:rPr>
        <w:t>地址：广州市南沙区海滨路</w:t>
      </w:r>
      <w:r>
        <w:rPr>
          <w:rFonts w:hint="default" w:ascii="Times New Roman" w:hAnsi="Times New Roman" w:eastAsia="仿宋_GB2312" w:cs="Times New Roman"/>
          <w:color w:val="auto"/>
          <w:sz w:val="32"/>
          <w:szCs w:val="32"/>
          <w:highlight w:val="none"/>
          <w:u w:val="none" w:color="auto"/>
          <w:lang w:val="en-US" w:eastAsia="zh-CN"/>
        </w:rPr>
        <w:t>167</w:t>
      </w:r>
      <w:r>
        <w:rPr>
          <w:rFonts w:hint="eastAsia" w:ascii="仿宋_GB2312" w:hAnsi="仿宋_GB2312" w:eastAsia="仿宋_GB2312" w:cs="仿宋_GB2312"/>
          <w:color w:val="auto"/>
          <w:sz w:val="32"/>
          <w:szCs w:val="32"/>
          <w:highlight w:val="none"/>
          <w:u w:val="none" w:color="auto"/>
          <w:lang w:val="en-US" w:eastAsia="zh-CN"/>
        </w:rPr>
        <w:t>号（中国广州人力资源服务产业园、南沙国际人才港）二楼。</w:t>
      </w:r>
    </w:p>
    <w:p w14:paraId="3F631569">
      <w:pPr>
        <w:keepNext w:val="0"/>
        <w:keepLines w:val="0"/>
        <w:pageBreakBefore w:val="0"/>
        <w:widowControl w:val="0"/>
        <w:kinsoku/>
        <w:wordWrap/>
        <w:overflowPunct/>
        <w:topLinePunct w:val="0"/>
        <w:autoSpaceDE/>
        <w:autoSpaceDN/>
        <w:bidi w:val="0"/>
        <w:adjustRightInd w:val="0"/>
        <w:snapToGrid w:val="0"/>
        <w:spacing w:line="580" w:lineRule="exact"/>
        <w:ind w:firstLine="643" w:firstLineChars="200"/>
        <w:textAlignment w:val="auto"/>
        <w:outlineLvl w:val="3"/>
        <w:rPr>
          <w:rFonts w:hint="eastAsia" w:ascii="仿宋_GB2312" w:hAnsi="仿宋_GB2312" w:eastAsia="仿宋_GB2312" w:cs="仿宋_GB2312"/>
          <w:b/>
          <w:bCs/>
          <w:color w:val="auto"/>
          <w:sz w:val="32"/>
          <w:szCs w:val="32"/>
          <w:highlight w:val="none"/>
          <w:lang w:val="en-US" w:eastAsia="zh-CN"/>
        </w:rPr>
      </w:pPr>
      <w:r>
        <w:rPr>
          <w:rFonts w:hint="eastAsia" w:ascii="仿宋_GB2312" w:hAnsi="仿宋_GB2312" w:eastAsia="仿宋_GB2312" w:cs="仿宋_GB2312"/>
          <w:b/>
          <w:bCs/>
          <w:color w:val="auto"/>
          <w:sz w:val="32"/>
          <w:szCs w:val="32"/>
          <w:highlight w:val="none"/>
          <w:u w:val="none" w:color="auto"/>
          <w:lang w:val="en-US" w:eastAsia="zh-CN"/>
        </w:rPr>
        <w:t>咨询电话：</w:t>
      </w:r>
      <w:r>
        <w:rPr>
          <w:rFonts w:hint="default" w:ascii="Times New Roman" w:hAnsi="Times New Roman" w:eastAsia="仿宋_GB2312" w:cs="Times New Roman"/>
          <w:b w:val="0"/>
          <w:bCs w:val="0"/>
          <w:color w:val="auto"/>
          <w:sz w:val="32"/>
          <w:szCs w:val="32"/>
          <w:highlight w:val="none"/>
          <w:u w:val="none" w:color="auto"/>
          <w:lang w:val="en-US" w:eastAsia="zh-CN"/>
        </w:rPr>
        <w:t>020</w:t>
      </w:r>
      <w:r>
        <w:rPr>
          <w:rFonts w:hint="eastAsia" w:ascii="仿宋_GB2312" w:hAnsi="仿宋_GB2312" w:eastAsia="仿宋_GB2312" w:cs="仿宋_GB2312"/>
          <w:b w:val="0"/>
          <w:bCs w:val="0"/>
          <w:color w:val="auto"/>
          <w:sz w:val="32"/>
          <w:szCs w:val="32"/>
          <w:highlight w:val="none"/>
          <w:u w:val="none" w:color="auto"/>
          <w:lang w:val="en-US" w:eastAsia="zh-CN"/>
        </w:rPr>
        <w:t>-</w:t>
      </w:r>
      <w:r>
        <w:rPr>
          <w:rFonts w:hint="default" w:ascii="Times New Roman" w:hAnsi="Times New Roman" w:eastAsia="仿宋_GB2312" w:cs="Times New Roman"/>
          <w:b w:val="0"/>
          <w:bCs w:val="0"/>
          <w:color w:val="auto"/>
          <w:sz w:val="32"/>
          <w:szCs w:val="32"/>
          <w:highlight w:val="none"/>
          <w:u w:val="none" w:color="auto"/>
          <w:lang w:val="en-US" w:eastAsia="zh-CN"/>
        </w:rPr>
        <w:t>12345</w:t>
      </w:r>
    </w:p>
    <w:p w14:paraId="71D532FA">
      <w:pPr>
        <w:keepNext w:val="0"/>
        <w:keepLines w:val="0"/>
        <w:pageBreakBefore w:val="0"/>
        <w:widowControl w:val="0"/>
        <w:kinsoku/>
        <w:wordWrap/>
        <w:overflowPunct/>
        <w:topLinePunct w:val="0"/>
        <w:autoSpaceDE/>
        <w:autoSpaceDN/>
        <w:bidi w:val="0"/>
        <w:adjustRightInd w:val="0"/>
        <w:snapToGrid w:val="0"/>
        <w:spacing w:line="580" w:lineRule="exact"/>
        <w:ind w:firstLine="640" w:firstLineChars="200"/>
        <w:textAlignment w:val="auto"/>
        <w:outlineLvl w:val="3"/>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受理时间：周一到周五上午</w:t>
      </w:r>
      <w:r>
        <w:rPr>
          <w:rFonts w:hint="default" w:ascii="Times New Roman" w:hAnsi="Times New Roman" w:eastAsia="仿宋_GB2312" w:cs="Times New Roman"/>
          <w:b/>
          <w:bCs/>
          <w:color w:val="auto"/>
          <w:sz w:val="32"/>
          <w:szCs w:val="32"/>
          <w:highlight w:val="none"/>
        </w:rPr>
        <w:t>9</w:t>
      </w:r>
      <w:r>
        <w:rPr>
          <w:rFonts w:hint="eastAsia" w:ascii="仿宋_GB2312" w:hAnsi="仿宋_GB2312" w:eastAsia="仿宋_GB2312" w:cs="仿宋_GB2312"/>
          <w:b/>
          <w:bCs/>
          <w:color w:val="auto"/>
          <w:sz w:val="32"/>
          <w:szCs w:val="32"/>
          <w:highlight w:val="none"/>
        </w:rPr>
        <w:t>:</w:t>
      </w:r>
      <w:r>
        <w:rPr>
          <w:rFonts w:hint="default" w:ascii="Times New Roman" w:hAnsi="Times New Roman" w:eastAsia="仿宋_GB2312" w:cs="Times New Roman"/>
          <w:b/>
          <w:bCs/>
          <w:color w:val="auto"/>
          <w:sz w:val="32"/>
          <w:szCs w:val="32"/>
          <w:highlight w:val="none"/>
        </w:rPr>
        <w:t>00</w:t>
      </w:r>
      <w:r>
        <w:rPr>
          <w:rFonts w:hint="eastAsia" w:ascii="仿宋_GB2312" w:hAnsi="仿宋_GB2312" w:eastAsia="仿宋_GB2312" w:cs="仿宋_GB2312"/>
          <w:b/>
          <w:bCs/>
          <w:color w:val="auto"/>
          <w:sz w:val="32"/>
          <w:szCs w:val="32"/>
          <w:highlight w:val="none"/>
        </w:rPr>
        <w:t>-</w:t>
      </w:r>
      <w:r>
        <w:rPr>
          <w:rFonts w:hint="default" w:ascii="Times New Roman" w:hAnsi="Times New Roman" w:eastAsia="仿宋_GB2312" w:cs="Times New Roman"/>
          <w:b/>
          <w:bCs/>
          <w:color w:val="auto"/>
          <w:sz w:val="32"/>
          <w:szCs w:val="32"/>
          <w:highlight w:val="none"/>
        </w:rPr>
        <w:t>12</w:t>
      </w:r>
      <w:r>
        <w:rPr>
          <w:rFonts w:hint="eastAsia" w:ascii="仿宋_GB2312" w:hAnsi="仿宋_GB2312" w:eastAsia="仿宋_GB2312" w:cs="仿宋_GB2312"/>
          <w:b/>
          <w:bCs/>
          <w:color w:val="auto"/>
          <w:sz w:val="32"/>
          <w:szCs w:val="32"/>
          <w:highlight w:val="none"/>
        </w:rPr>
        <w:t>:</w:t>
      </w:r>
      <w:r>
        <w:rPr>
          <w:rFonts w:hint="default" w:ascii="Times New Roman" w:hAnsi="Times New Roman" w:eastAsia="仿宋_GB2312" w:cs="Times New Roman"/>
          <w:b/>
          <w:bCs/>
          <w:color w:val="auto"/>
          <w:sz w:val="32"/>
          <w:szCs w:val="32"/>
          <w:highlight w:val="none"/>
        </w:rPr>
        <w:t>00</w:t>
      </w:r>
      <w:r>
        <w:rPr>
          <w:rFonts w:hint="eastAsia" w:ascii="仿宋_GB2312" w:hAnsi="仿宋_GB2312" w:eastAsia="仿宋_GB2312" w:cs="仿宋_GB2312"/>
          <w:color w:val="auto"/>
          <w:sz w:val="32"/>
          <w:szCs w:val="32"/>
          <w:highlight w:val="none"/>
        </w:rPr>
        <w:t>，</w:t>
      </w:r>
      <w:del w:id="0" w:author=" 大 只 肥  " w:date="2025-07-10T15:34:38Z">
        <w:r>
          <w:rPr>
            <w:rFonts w:hint="eastAsia" w:ascii="仿宋_GB2312" w:hAnsi="仿宋_GB2312" w:eastAsia="仿宋_GB2312" w:cs="仿宋_GB2312"/>
            <w:color w:val="auto"/>
            <w:sz w:val="32"/>
            <w:szCs w:val="32"/>
            <w:highlight w:val="none"/>
          </w:rPr>
          <w:delText>下午</w:delText>
        </w:r>
      </w:del>
      <w:r>
        <w:rPr>
          <w:rFonts w:hint="default" w:ascii="Times New Roman" w:hAnsi="Times New Roman" w:eastAsia="仿宋_GB2312" w:cs="Times New Roman"/>
          <w:b/>
          <w:bCs/>
          <w:color w:val="auto"/>
          <w:sz w:val="32"/>
          <w:szCs w:val="32"/>
          <w:highlight w:val="none"/>
        </w:rPr>
        <w:t>13</w:t>
      </w:r>
      <w:r>
        <w:rPr>
          <w:rFonts w:hint="eastAsia" w:ascii="仿宋_GB2312" w:hAnsi="仿宋_GB2312" w:eastAsia="仿宋_GB2312" w:cs="仿宋_GB2312"/>
          <w:b/>
          <w:bCs/>
          <w:color w:val="auto"/>
          <w:sz w:val="32"/>
          <w:szCs w:val="32"/>
          <w:highlight w:val="none"/>
        </w:rPr>
        <w:t>:</w:t>
      </w:r>
      <w:r>
        <w:rPr>
          <w:rFonts w:hint="default" w:ascii="Times New Roman" w:hAnsi="Times New Roman" w:eastAsia="仿宋_GB2312" w:cs="Times New Roman"/>
          <w:b/>
          <w:bCs/>
          <w:color w:val="auto"/>
          <w:sz w:val="32"/>
          <w:szCs w:val="32"/>
          <w:highlight w:val="none"/>
        </w:rPr>
        <w:t>00</w:t>
      </w:r>
      <w:r>
        <w:rPr>
          <w:rFonts w:hint="eastAsia" w:ascii="仿宋_GB2312" w:hAnsi="仿宋_GB2312" w:eastAsia="仿宋_GB2312" w:cs="仿宋_GB2312"/>
          <w:b/>
          <w:bCs/>
          <w:color w:val="auto"/>
          <w:sz w:val="32"/>
          <w:szCs w:val="32"/>
          <w:highlight w:val="none"/>
        </w:rPr>
        <w:t>-</w:t>
      </w:r>
      <w:r>
        <w:rPr>
          <w:rFonts w:hint="default" w:ascii="Times New Roman" w:hAnsi="Times New Roman" w:eastAsia="仿宋_GB2312" w:cs="Times New Roman"/>
          <w:b/>
          <w:bCs/>
          <w:color w:val="auto"/>
          <w:sz w:val="32"/>
          <w:szCs w:val="32"/>
          <w:highlight w:val="none"/>
        </w:rPr>
        <w:t>17</w:t>
      </w:r>
      <w:r>
        <w:rPr>
          <w:rFonts w:hint="eastAsia" w:ascii="仿宋_GB2312" w:hAnsi="仿宋_GB2312" w:eastAsia="仿宋_GB2312" w:cs="仿宋_GB2312"/>
          <w:b/>
          <w:bCs/>
          <w:color w:val="auto"/>
          <w:sz w:val="32"/>
          <w:szCs w:val="32"/>
          <w:highlight w:val="none"/>
        </w:rPr>
        <w:t>:</w:t>
      </w:r>
      <w:r>
        <w:rPr>
          <w:rFonts w:hint="default" w:ascii="Times New Roman" w:hAnsi="Times New Roman" w:eastAsia="仿宋_GB2312" w:cs="Times New Roman"/>
          <w:b/>
          <w:bCs/>
          <w:color w:val="auto"/>
          <w:sz w:val="32"/>
          <w:szCs w:val="32"/>
          <w:highlight w:val="none"/>
        </w:rPr>
        <w:t>00</w:t>
      </w:r>
      <w:r>
        <w:rPr>
          <w:rFonts w:hint="eastAsia" w:ascii="仿宋_GB2312" w:hAnsi="仿宋_GB2312" w:eastAsia="仿宋_GB2312" w:cs="仿宋_GB2312"/>
          <w:color w:val="auto"/>
          <w:sz w:val="32"/>
          <w:szCs w:val="32"/>
          <w:highlight w:val="none"/>
        </w:rPr>
        <w:t>（法定节假日除外）</w:t>
      </w:r>
    </w:p>
    <w:p w14:paraId="10169A0D">
      <w:pPr>
        <w:keepNext w:val="0"/>
        <w:keepLines w:val="0"/>
        <w:pageBreakBefore w:val="0"/>
        <w:widowControl w:val="0"/>
        <w:kinsoku/>
        <w:wordWrap/>
        <w:overflowPunct/>
        <w:topLinePunct w:val="0"/>
        <w:autoSpaceDE/>
        <w:autoSpaceDN/>
        <w:bidi w:val="0"/>
        <w:adjustRightInd w:val="0"/>
        <w:snapToGrid w:val="0"/>
        <w:spacing w:line="580" w:lineRule="exact"/>
        <w:ind w:firstLine="640" w:firstLineChars="200"/>
        <w:textAlignment w:val="auto"/>
        <w:outlineLvl w:val="0"/>
        <w:rPr>
          <w:rFonts w:hint="default" w:ascii="黑体" w:hAnsi="黑体" w:eastAsia="黑体" w:cs="黑体"/>
          <w:color w:val="auto"/>
          <w:sz w:val="32"/>
          <w:szCs w:val="32"/>
          <w:highlight w:val="none"/>
          <w:lang w:val="en-US" w:eastAsia="zh-CN"/>
        </w:rPr>
      </w:pPr>
      <w:r>
        <w:rPr>
          <w:rFonts w:hint="eastAsia" w:ascii="黑体" w:hAnsi="黑体" w:eastAsia="黑体" w:cs="黑体"/>
          <w:color w:val="auto"/>
          <w:sz w:val="32"/>
          <w:szCs w:val="32"/>
          <w:highlight w:val="none"/>
          <w:lang w:val="en-US" w:eastAsia="zh-CN"/>
        </w:rPr>
        <w:t>六</w:t>
      </w:r>
      <w:r>
        <w:rPr>
          <w:rFonts w:hint="eastAsia" w:ascii="黑体" w:hAnsi="黑体" w:eastAsia="黑体" w:cs="黑体"/>
          <w:color w:val="auto"/>
          <w:sz w:val="32"/>
          <w:szCs w:val="32"/>
          <w:highlight w:val="none"/>
        </w:rPr>
        <w:t>、政策咨询</w:t>
      </w:r>
      <w:r>
        <w:rPr>
          <w:rFonts w:hint="eastAsia" w:ascii="黑体" w:hAnsi="黑体" w:eastAsia="黑体" w:cs="黑体"/>
          <w:color w:val="auto"/>
          <w:sz w:val="32"/>
          <w:szCs w:val="32"/>
          <w:highlight w:val="none"/>
          <w:lang w:val="en-US" w:eastAsia="zh-CN"/>
        </w:rPr>
        <w:t>部门</w:t>
      </w:r>
    </w:p>
    <w:p w14:paraId="31E31E7A">
      <w:pPr>
        <w:keepNext w:val="0"/>
        <w:keepLines w:val="0"/>
        <w:pageBreakBefore w:val="0"/>
        <w:widowControl w:val="0"/>
        <w:kinsoku/>
        <w:wordWrap/>
        <w:overflowPunct/>
        <w:topLinePunct w:val="0"/>
        <w:autoSpaceDE/>
        <w:autoSpaceDN/>
        <w:bidi w:val="0"/>
        <w:adjustRightInd w:val="0"/>
        <w:snapToGrid w:val="0"/>
        <w:spacing w:line="580" w:lineRule="exact"/>
        <w:ind w:firstLine="640" w:firstLineChars="200"/>
        <w:textAlignment w:val="auto"/>
        <w:outlineLvl w:val="3"/>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共青团广州市南沙区委员会</w:t>
      </w:r>
    </w:p>
    <w:p w14:paraId="6A4B0B45">
      <w:pPr>
        <w:keepNext w:val="0"/>
        <w:keepLines w:val="0"/>
        <w:pageBreakBefore w:val="0"/>
        <w:widowControl w:val="0"/>
        <w:kinsoku/>
        <w:wordWrap/>
        <w:overflowPunct/>
        <w:topLinePunct w:val="0"/>
        <w:autoSpaceDE/>
        <w:autoSpaceDN/>
        <w:bidi w:val="0"/>
        <w:adjustRightInd w:val="0"/>
        <w:snapToGrid w:val="0"/>
        <w:spacing w:line="580" w:lineRule="exact"/>
        <w:ind w:firstLine="643" w:firstLineChars="200"/>
        <w:textAlignment w:val="auto"/>
        <w:outlineLvl w:val="3"/>
        <w:rPr>
          <w:rFonts w:hint="default" w:ascii="仿宋_GB2312" w:hAnsi="仿宋_GB2312" w:eastAsia="仿宋_GB2312" w:cs="仿宋_GB2312"/>
          <w:b/>
          <w:bCs/>
          <w:color w:val="auto"/>
          <w:sz w:val="32"/>
          <w:szCs w:val="32"/>
          <w:highlight w:val="none"/>
          <w:lang w:val="en-US" w:eastAsia="zh-CN"/>
        </w:rPr>
      </w:pPr>
      <w:r>
        <w:rPr>
          <w:rFonts w:hint="eastAsia" w:ascii="仿宋_GB2312" w:hAnsi="仿宋_GB2312" w:eastAsia="仿宋_GB2312" w:cs="仿宋_GB2312"/>
          <w:b/>
          <w:bCs/>
          <w:color w:val="auto"/>
          <w:sz w:val="32"/>
          <w:szCs w:val="32"/>
          <w:highlight w:val="none"/>
        </w:rPr>
        <w:t>联系电话：</w:t>
      </w:r>
      <w:r>
        <w:rPr>
          <w:rFonts w:hint="default" w:ascii="Times New Roman" w:hAnsi="Times New Roman" w:eastAsia="仿宋_GB2312" w:cs="Times New Roman"/>
          <w:b/>
          <w:bCs/>
          <w:color w:val="auto"/>
          <w:sz w:val="32"/>
          <w:szCs w:val="32"/>
          <w:highlight w:val="none"/>
        </w:rPr>
        <w:t>020</w:t>
      </w:r>
      <w:r>
        <w:rPr>
          <w:rFonts w:hint="eastAsia" w:ascii="仿宋_GB2312" w:hAnsi="仿宋_GB2312" w:eastAsia="仿宋_GB2312" w:cs="仿宋_GB2312"/>
          <w:b/>
          <w:bCs/>
          <w:color w:val="auto"/>
          <w:sz w:val="32"/>
          <w:szCs w:val="32"/>
          <w:highlight w:val="none"/>
        </w:rPr>
        <w:t>-</w:t>
      </w:r>
      <w:r>
        <w:rPr>
          <w:rFonts w:hint="default" w:ascii="Times New Roman" w:hAnsi="Times New Roman" w:eastAsia="仿宋_GB2312" w:cs="Times New Roman"/>
          <w:b/>
          <w:bCs/>
          <w:color w:val="auto"/>
          <w:sz w:val="32"/>
          <w:szCs w:val="32"/>
          <w:highlight w:val="none"/>
        </w:rPr>
        <w:t>39910424</w:t>
      </w:r>
    </w:p>
    <w:p w14:paraId="027FEBC0">
      <w:pPr>
        <w:keepNext w:val="0"/>
        <w:keepLines w:val="0"/>
        <w:pageBreakBefore w:val="0"/>
        <w:widowControl w:val="0"/>
        <w:kinsoku/>
        <w:wordWrap/>
        <w:overflowPunct/>
        <w:topLinePunct w:val="0"/>
        <w:autoSpaceDE/>
        <w:autoSpaceDN/>
        <w:bidi w:val="0"/>
        <w:adjustRightInd w:val="0"/>
        <w:snapToGrid w:val="0"/>
        <w:spacing w:line="580" w:lineRule="exact"/>
        <w:ind w:firstLine="640" w:firstLineChars="200"/>
        <w:textAlignment w:val="auto"/>
        <w:outlineLvl w:val="0"/>
        <w:rPr>
          <w:rFonts w:hint="eastAsia" w:ascii="黑体" w:hAnsi="黑体" w:eastAsia="黑体" w:cs="黑体"/>
          <w:color w:val="auto"/>
          <w:sz w:val="32"/>
          <w:szCs w:val="32"/>
          <w:highlight w:val="none"/>
        </w:rPr>
      </w:pPr>
      <w:r>
        <w:rPr>
          <w:rFonts w:hint="eastAsia" w:ascii="黑体" w:hAnsi="黑体" w:eastAsia="黑体" w:cs="黑体"/>
          <w:color w:val="auto"/>
          <w:sz w:val="32"/>
          <w:szCs w:val="32"/>
          <w:highlight w:val="none"/>
          <w:lang w:val="en-US" w:eastAsia="zh-CN"/>
        </w:rPr>
        <w:t>七</w:t>
      </w:r>
      <w:r>
        <w:rPr>
          <w:rFonts w:hint="eastAsia" w:ascii="黑体" w:hAnsi="黑体" w:eastAsia="黑体" w:cs="黑体"/>
          <w:color w:val="auto"/>
          <w:sz w:val="32"/>
          <w:szCs w:val="32"/>
          <w:highlight w:val="none"/>
        </w:rPr>
        <w:t>、办理流程</w:t>
      </w:r>
    </w:p>
    <w:p w14:paraId="502F3E46">
      <w:pPr>
        <w:spacing w:line="560" w:lineRule="exact"/>
        <w:ind w:firstLine="640" w:firstLineChars="200"/>
        <w:rPr>
          <w:rFonts w:hint="default" w:ascii="仿宋_GB2312" w:hAnsi="仿宋_GB2312" w:eastAsia="仿宋_GB2312" w:cs="仿宋_GB2312"/>
          <w:color w:val="auto"/>
          <w:kern w:val="2"/>
          <w:sz w:val="32"/>
          <w:szCs w:val="32"/>
          <w:highlight w:val="none"/>
          <w:lang w:val="en-US" w:eastAsia="zh-CN" w:bidi="ar-SA"/>
        </w:rPr>
      </w:pPr>
      <w:r>
        <w:rPr>
          <w:rFonts w:hint="eastAsia" w:ascii="楷体" w:hAnsi="楷体" w:eastAsia="楷体_GB2312" w:cs="楷体"/>
          <w:b w:val="0"/>
          <w:bCs/>
          <w:i w:val="0"/>
          <w:color w:val="auto"/>
          <w:kern w:val="2"/>
          <w:sz w:val="32"/>
          <w:szCs w:val="32"/>
          <w:highlight w:val="none"/>
          <w:lang w:val="en-US" w:eastAsia="zh-CN" w:bidi="ar-SA"/>
        </w:rPr>
        <w:t>（一）线上申报。</w:t>
      </w:r>
      <w:r>
        <w:rPr>
          <w:rFonts w:hint="eastAsia" w:ascii="仿宋_GB2312" w:hAnsi="仿宋_GB2312" w:eastAsia="仿宋_GB2312" w:cs="仿宋_GB2312"/>
          <w:color w:val="auto"/>
          <w:kern w:val="2"/>
          <w:sz w:val="32"/>
          <w:szCs w:val="32"/>
          <w:highlight w:val="none"/>
          <w:lang w:val="en-US" w:eastAsia="zh-CN" w:bidi="ar-SA"/>
        </w:rPr>
        <w:t>申请对象需在申报时间内根据</w:t>
      </w:r>
      <w:r>
        <w:rPr>
          <w:rFonts w:hint="default" w:ascii="仿宋_GB2312" w:hAnsi="仿宋_GB2312" w:eastAsia="仿宋_GB2312" w:cs="仿宋_GB2312"/>
          <w:color w:val="auto"/>
          <w:kern w:val="2"/>
          <w:sz w:val="32"/>
          <w:szCs w:val="32"/>
          <w:highlight w:val="none"/>
          <w:lang w:val="en-US" w:eastAsia="zh-CN" w:bidi="ar-SA"/>
        </w:rPr>
        <w:t>申报指南准备相关申报材料，</w:t>
      </w:r>
      <w:r>
        <w:rPr>
          <w:rFonts w:hint="eastAsia" w:ascii="仿宋_GB2312" w:hAnsi="仿宋_GB2312" w:eastAsia="仿宋_GB2312" w:cs="仿宋_GB2312"/>
          <w:color w:val="auto"/>
          <w:kern w:val="2"/>
          <w:sz w:val="32"/>
          <w:szCs w:val="32"/>
          <w:highlight w:val="none"/>
          <w:lang w:val="en-US" w:eastAsia="zh-CN" w:bidi="ar-SA"/>
        </w:rPr>
        <w:t>访问</w:t>
      </w:r>
      <w:r>
        <w:rPr>
          <w:rFonts w:hint="default" w:ascii="Times New Roman" w:hAnsi="Times New Roman" w:eastAsia="仿宋_GB2312" w:cs="Times New Roman"/>
          <w:color w:val="auto"/>
          <w:sz w:val="32"/>
          <w:szCs w:val="32"/>
          <w:highlight w:val="none"/>
        </w:rPr>
        <w:t>https://www.gdzwfw.gov.cn/</w:t>
      </w:r>
      <w:r>
        <w:rPr>
          <w:rFonts w:hint="eastAsia" w:ascii="仿宋_GB2312" w:hAnsi="仿宋_GB2312" w:eastAsia="仿宋_GB2312" w:cs="仿宋_GB2312"/>
          <w:color w:val="auto"/>
          <w:sz w:val="32"/>
          <w:szCs w:val="32"/>
          <w:highlight w:val="none"/>
          <w:u w:val="none" w:color="auto"/>
          <w:lang w:eastAsia="zh-CN"/>
        </w:rPr>
        <w:t>登陆广东政务服务网进行注册，</w:t>
      </w:r>
      <w:r>
        <w:rPr>
          <w:rFonts w:hint="eastAsia" w:ascii="仿宋_GB2312" w:hAnsi="仿宋_GB2312" w:eastAsia="仿宋_GB2312" w:cs="仿宋_GB2312"/>
          <w:color w:val="auto"/>
          <w:sz w:val="32"/>
          <w:szCs w:val="32"/>
          <w:highlight w:val="none"/>
          <w:u w:val="none" w:color="auto"/>
          <w:lang w:val="en-US" w:eastAsia="zh-CN"/>
        </w:rPr>
        <w:t>下载填报《广州南沙新区（自贸片区）鼓励支持港澳青年创业就业补贴与奖励申请表》</w:t>
      </w:r>
      <w:r>
        <w:rPr>
          <w:rFonts w:hint="default" w:ascii="Times New Roman" w:hAnsi="Times New Roman" w:eastAsia="仿宋_GB2312" w:cs="Times New Roman"/>
          <w:color w:val="auto"/>
          <w:sz w:val="32"/>
          <w:szCs w:val="32"/>
          <w:highlight w:val="none"/>
          <w:u w:val="none" w:color="auto"/>
          <w:lang w:val="en-US" w:eastAsia="zh-CN"/>
        </w:rPr>
        <w:t>（详见附件1）并将相关申报材料（提供PDF版）提交至系统进行</w:t>
      </w:r>
      <w:r>
        <w:rPr>
          <w:rFonts w:hint="eastAsia" w:ascii="仿宋_GB2312" w:hAnsi="仿宋_GB2312" w:eastAsia="仿宋_GB2312" w:cs="仿宋_GB2312"/>
          <w:color w:val="auto"/>
          <w:sz w:val="32"/>
          <w:szCs w:val="32"/>
          <w:highlight w:val="none"/>
          <w:u w:val="none" w:color="auto"/>
          <w:lang w:val="en-US" w:eastAsia="zh-CN"/>
        </w:rPr>
        <w:t>申报</w:t>
      </w:r>
      <w:r>
        <w:rPr>
          <w:rFonts w:hint="eastAsia" w:ascii="仿宋_GB2312" w:hAnsi="仿宋_GB2312" w:eastAsia="仿宋_GB2312" w:cs="仿宋_GB2312"/>
          <w:color w:val="auto"/>
          <w:kern w:val="2"/>
          <w:sz w:val="32"/>
          <w:szCs w:val="32"/>
          <w:highlight w:val="none"/>
          <w:u w:val="none" w:color="auto"/>
          <w:lang w:val="en-US" w:eastAsia="zh-CN" w:bidi="ar-SA"/>
        </w:rPr>
        <w:t>。</w:t>
      </w:r>
    </w:p>
    <w:p w14:paraId="2CE437DF">
      <w:pPr>
        <w:adjustRightInd/>
        <w:snapToGrid/>
        <w:spacing w:line="560" w:lineRule="exact"/>
        <w:ind w:firstLine="640" w:firstLineChars="200"/>
        <w:rPr>
          <w:rFonts w:hint="eastAsia" w:ascii="仿宋_GB2312" w:hAnsi="仿宋_GB2312" w:eastAsia="仿宋_GB2312" w:cs="仿宋_GB2312"/>
          <w:color w:val="auto"/>
          <w:sz w:val="32"/>
          <w:szCs w:val="32"/>
          <w:highlight w:val="none"/>
        </w:rPr>
      </w:pPr>
      <w:r>
        <w:rPr>
          <w:rFonts w:hint="default" w:ascii="Times New Roman" w:hAnsi="Times New Roman" w:eastAsia="楷体_GB2312" w:cs="Times New Roman"/>
          <w:b w:val="0"/>
          <w:bCs w:val="0"/>
          <w:color w:val="auto"/>
          <w:sz w:val="32"/>
          <w:szCs w:val="32"/>
          <w:highlight w:val="none"/>
        </w:rPr>
        <w:t>（二）</w:t>
      </w:r>
      <w:r>
        <w:rPr>
          <w:rFonts w:hint="eastAsia" w:ascii="Times New Roman" w:hAnsi="Times New Roman" w:eastAsia="楷体_GB2312" w:cs="Times New Roman"/>
          <w:b w:val="0"/>
          <w:bCs w:val="0"/>
          <w:color w:val="auto"/>
          <w:sz w:val="32"/>
          <w:szCs w:val="32"/>
          <w:highlight w:val="none"/>
          <w:lang w:val="en-US" w:eastAsia="zh-CN"/>
        </w:rPr>
        <w:t>申报受理。</w:t>
      </w:r>
      <w:r>
        <w:rPr>
          <w:rFonts w:hint="eastAsia" w:ascii="仿宋_GB2312" w:hAnsi="仿宋_GB2312" w:eastAsia="仿宋_GB2312" w:cs="仿宋_GB2312"/>
          <w:color w:val="auto"/>
          <w:sz w:val="32"/>
          <w:szCs w:val="32"/>
          <w:highlight w:val="none"/>
        </w:rPr>
        <w:t>南沙人才一站式政务服务大厅负责</w:t>
      </w:r>
      <w:r>
        <w:rPr>
          <w:rFonts w:hint="eastAsia" w:ascii="仿宋_GB2312" w:hAnsi="仿宋_GB2312" w:eastAsia="仿宋_GB2312" w:cs="仿宋_GB2312"/>
          <w:color w:val="auto"/>
          <w:sz w:val="32"/>
          <w:szCs w:val="32"/>
          <w:highlight w:val="none"/>
          <w:lang w:eastAsia="zh-CN"/>
        </w:rPr>
        <w:t>线上</w:t>
      </w:r>
      <w:r>
        <w:rPr>
          <w:rFonts w:hint="eastAsia" w:ascii="仿宋_GB2312" w:hAnsi="仿宋_GB2312" w:eastAsia="仿宋_GB2312" w:cs="仿宋_GB2312"/>
          <w:color w:val="auto"/>
          <w:sz w:val="32"/>
          <w:szCs w:val="32"/>
          <w:highlight w:val="none"/>
          <w:lang w:val="en-US" w:eastAsia="zh-CN"/>
        </w:rPr>
        <w:t>受理</w:t>
      </w:r>
      <w:r>
        <w:rPr>
          <w:rFonts w:hint="eastAsia" w:ascii="仿宋_GB2312" w:hAnsi="仿宋_GB2312" w:eastAsia="仿宋_GB2312" w:cs="仿宋_GB2312"/>
          <w:color w:val="auto"/>
          <w:sz w:val="32"/>
          <w:szCs w:val="32"/>
          <w:highlight w:val="none"/>
        </w:rPr>
        <w:t>，符合条件且提交的资料齐全，予以</w:t>
      </w:r>
      <w:r>
        <w:rPr>
          <w:rFonts w:hint="eastAsia" w:ascii="仿宋_GB2312" w:hAnsi="仿宋_GB2312" w:eastAsia="仿宋_GB2312" w:cs="仿宋_GB2312"/>
          <w:color w:val="auto"/>
          <w:sz w:val="32"/>
          <w:szCs w:val="32"/>
          <w:highlight w:val="none"/>
          <w:lang w:val="en-US" w:eastAsia="zh-CN"/>
        </w:rPr>
        <w:t>受理</w:t>
      </w:r>
      <w:r>
        <w:rPr>
          <w:rFonts w:hint="eastAsia" w:ascii="仿宋_GB2312" w:hAnsi="仿宋_GB2312" w:eastAsia="仿宋_GB2312" w:cs="仿宋_GB2312"/>
          <w:color w:val="auto"/>
          <w:sz w:val="32"/>
          <w:szCs w:val="32"/>
          <w:highlight w:val="none"/>
        </w:rPr>
        <w:t>，并移交业务主管部门；符合条件但材料不齐全，一次性告知限期补正资料；不符合条件的，不予</w:t>
      </w:r>
      <w:r>
        <w:rPr>
          <w:rFonts w:hint="eastAsia" w:ascii="仿宋_GB2312" w:hAnsi="仿宋_GB2312" w:eastAsia="仿宋_GB2312" w:cs="仿宋_GB2312"/>
          <w:color w:val="auto"/>
          <w:sz w:val="32"/>
          <w:szCs w:val="32"/>
          <w:highlight w:val="none"/>
          <w:lang w:val="en-US" w:eastAsia="zh-CN"/>
        </w:rPr>
        <w:t>受理</w:t>
      </w:r>
      <w:r>
        <w:rPr>
          <w:rFonts w:hint="eastAsia" w:ascii="仿宋_GB2312" w:hAnsi="仿宋_GB2312" w:eastAsia="仿宋_GB2312" w:cs="仿宋_GB2312"/>
          <w:color w:val="auto"/>
          <w:sz w:val="32"/>
          <w:szCs w:val="32"/>
          <w:highlight w:val="none"/>
        </w:rPr>
        <w:t>。</w:t>
      </w:r>
    </w:p>
    <w:p w14:paraId="13036E49">
      <w:pPr>
        <w:ind w:firstLine="640" w:firstLineChars="200"/>
        <w:rPr>
          <w:rFonts w:hint="eastAsia" w:ascii="仿宋_GB2312" w:hAnsi="仿宋_GB2312" w:eastAsia="仿宋_GB2312" w:cs="仿宋_GB2312"/>
          <w:b/>
          <w:bCs/>
          <w:color w:val="auto"/>
          <w:kern w:val="2"/>
          <w:sz w:val="32"/>
          <w:szCs w:val="32"/>
          <w:highlight w:val="none"/>
          <w:lang w:val="en-US" w:eastAsia="zh-CN" w:bidi="ar-SA"/>
        </w:rPr>
      </w:pPr>
      <w:r>
        <w:rPr>
          <w:rFonts w:hint="eastAsia" w:ascii="楷体" w:hAnsi="楷体" w:eastAsia="楷体_GB2312" w:cs="楷体"/>
          <w:b w:val="0"/>
          <w:bCs/>
          <w:i w:val="0"/>
          <w:color w:val="auto"/>
          <w:kern w:val="2"/>
          <w:sz w:val="32"/>
          <w:szCs w:val="32"/>
          <w:highlight w:val="none"/>
          <w:lang w:val="en-US" w:eastAsia="zh-CN" w:bidi="ar-SA"/>
        </w:rPr>
        <w:t>（三）部门会审。</w:t>
      </w:r>
      <w:r>
        <w:rPr>
          <w:rFonts w:hint="eastAsia" w:ascii="Times New Roman" w:hAnsi="Times New Roman" w:eastAsia="仿宋_GB2312" w:cs="Times New Roman"/>
          <w:color w:val="auto"/>
          <w:sz w:val="32"/>
          <w:szCs w:val="32"/>
          <w:highlight w:val="none"/>
          <w:lang w:val="en-US" w:eastAsia="zh-CN"/>
        </w:rPr>
        <w:t>具</w:t>
      </w:r>
      <w:r>
        <w:rPr>
          <w:rFonts w:hint="eastAsia" w:ascii="仿宋_GB2312" w:hAnsi="仿宋_GB2312" w:eastAsia="仿宋_GB2312" w:cs="仿宋_GB2312"/>
          <w:b w:val="0"/>
          <w:bCs w:val="0"/>
          <w:color w:val="auto"/>
          <w:kern w:val="2"/>
          <w:sz w:val="32"/>
          <w:szCs w:val="32"/>
          <w:highlight w:val="none"/>
          <w:lang w:val="en-US" w:eastAsia="zh-CN" w:bidi="ar-SA"/>
        </w:rPr>
        <w:t>体</w:t>
      </w:r>
      <w:r>
        <w:rPr>
          <w:rFonts w:hint="eastAsia" w:ascii="Times New Roman" w:hAnsi="Times New Roman" w:eastAsia="仿宋_GB2312" w:cs="Times New Roman"/>
          <w:color w:val="auto"/>
          <w:sz w:val="32"/>
          <w:szCs w:val="32"/>
          <w:highlight w:val="none"/>
          <w:lang w:val="en-US" w:eastAsia="zh-CN"/>
        </w:rPr>
        <w:t>政策兑现部门就补贴项目是否重复申报、实习基地统计关系归属地情况、实习基地实际经营情况</w:t>
      </w:r>
      <w:r>
        <w:rPr>
          <w:rFonts w:hint="eastAsia" w:ascii="仿宋_GB2312" w:hAnsi="仿宋_GB2312" w:eastAsia="仿宋_GB2312" w:cs="仿宋_GB2312"/>
          <w:color w:val="auto"/>
          <w:sz w:val="32"/>
          <w:szCs w:val="32"/>
          <w:highlight w:val="none"/>
          <w:lang w:val="en-US" w:eastAsia="zh-CN"/>
        </w:rPr>
        <w:t>以及是否属于经营异常目录等内容征求区统计、税务、政数等相关部门意见。</w:t>
      </w:r>
      <w:r>
        <w:rPr>
          <w:rFonts w:hint="default" w:ascii="Times New Roman" w:hAnsi="Times New Roman" w:eastAsia="仿宋_GB2312" w:cs="Times New Roman"/>
          <w:color w:val="auto"/>
          <w:sz w:val="32"/>
          <w:szCs w:val="32"/>
          <w:highlight w:val="none"/>
        </w:rPr>
        <w:t>各部门</w:t>
      </w:r>
      <w:r>
        <w:rPr>
          <w:rFonts w:hint="eastAsia" w:ascii="Times New Roman" w:hAnsi="Times New Roman" w:eastAsia="仿宋_GB2312" w:cs="Times New Roman"/>
          <w:color w:val="auto"/>
          <w:sz w:val="32"/>
          <w:szCs w:val="32"/>
          <w:highlight w:val="none"/>
          <w:lang w:val="en-US" w:eastAsia="zh-CN"/>
        </w:rPr>
        <w:t>须</w:t>
      </w:r>
      <w:r>
        <w:rPr>
          <w:rFonts w:hint="default" w:ascii="Times New Roman" w:hAnsi="Times New Roman" w:eastAsia="仿宋_GB2312" w:cs="Times New Roman"/>
          <w:color w:val="auto"/>
          <w:sz w:val="32"/>
          <w:szCs w:val="32"/>
          <w:highlight w:val="none"/>
        </w:rPr>
        <w:t>在</w:t>
      </w:r>
      <w:r>
        <w:rPr>
          <w:rFonts w:hint="default" w:ascii="Times New Roman" w:hAnsi="Times New Roman" w:eastAsia="仿宋_GB2312" w:cs="Times New Roman"/>
          <w:color w:val="auto"/>
          <w:sz w:val="32"/>
          <w:szCs w:val="32"/>
          <w:highlight w:val="none"/>
          <w:lang w:val="en-US" w:eastAsia="zh-CN"/>
        </w:rPr>
        <w:t>7</w:t>
      </w:r>
      <w:r>
        <w:rPr>
          <w:rFonts w:hint="default" w:ascii="Times New Roman" w:hAnsi="Times New Roman" w:eastAsia="仿宋_GB2312" w:cs="Times New Roman"/>
          <w:color w:val="auto"/>
          <w:sz w:val="32"/>
          <w:szCs w:val="32"/>
          <w:highlight w:val="none"/>
        </w:rPr>
        <w:t>个工作日内回复。</w:t>
      </w:r>
    </w:p>
    <w:p w14:paraId="092FA91E">
      <w:pPr>
        <w:spacing w:line="560" w:lineRule="exact"/>
        <w:ind w:firstLine="640" w:firstLineChars="200"/>
        <w:rPr>
          <w:rFonts w:hint="eastAsia" w:ascii="仿宋_GB2312" w:hAnsi="仿宋_GB2312" w:eastAsia="仿宋_GB2312" w:cs="仿宋_GB2312"/>
          <w:b/>
          <w:bCs/>
          <w:color w:val="auto"/>
          <w:kern w:val="2"/>
          <w:sz w:val="32"/>
          <w:szCs w:val="32"/>
          <w:highlight w:val="none"/>
          <w:lang w:val="en-US" w:eastAsia="zh-CN" w:bidi="ar-SA"/>
        </w:rPr>
      </w:pPr>
      <w:r>
        <w:rPr>
          <w:rFonts w:hint="default" w:ascii="Times New Roman" w:hAnsi="Times New Roman" w:eastAsia="仿宋_GB2312" w:cs="Times New Roman"/>
          <w:color w:val="auto"/>
          <w:sz w:val="32"/>
          <w:szCs w:val="32"/>
          <w:highlight w:val="none"/>
          <w:lang w:val="en-US" w:eastAsia="zh-CN"/>
        </w:rPr>
        <w:t>个人被列为失信被执行人的不予奖励，单位被列入严重违法失信企业名单（黑名单）不予奖励；单位被列入经营异常名录，请在申报前移出经营异常名录，如未能移出请另附页说明理由；单位存在行政处罚的，业务主管部门需会同相关部门研究后报评审小组审定。</w:t>
      </w:r>
    </w:p>
    <w:p w14:paraId="508799F1">
      <w:pPr>
        <w:pStyle w:val="7"/>
        <w:numPr>
          <w:ilvl w:val="0"/>
          <w:numId w:val="0"/>
        </w:numPr>
        <w:adjustRightInd w:val="0"/>
        <w:spacing w:line="560" w:lineRule="exact"/>
        <w:ind w:firstLine="640" w:firstLineChars="200"/>
        <w:outlineLvl w:val="3"/>
        <w:rPr>
          <w:rFonts w:hint="default" w:ascii="仿宋_GB2312" w:hAnsi="仿宋_GB2312" w:eastAsia="仿宋_GB2312" w:cs="仿宋_GB2312"/>
          <w:color w:val="auto"/>
          <w:kern w:val="2"/>
          <w:sz w:val="32"/>
          <w:szCs w:val="32"/>
          <w:highlight w:val="none"/>
          <w:lang w:val="en-US" w:eastAsia="zh-CN" w:bidi="ar-SA"/>
        </w:rPr>
      </w:pPr>
      <w:r>
        <w:rPr>
          <w:rFonts w:hint="default" w:ascii="楷体" w:hAnsi="楷体" w:eastAsia="楷体_GB2312" w:cs="楷体"/>
          <w:b w:val="0"/>
          <w:bCs/>
          <w:i w:val="0"/>
          <w:color w:val="auto"/>
          <w:kern w:val="2"/>
          <w:sz w:val="32"/>
          <w:szCs w:val="32"/>
          <w:highlight w:val="none"/>
          <w:lang w:val="en-US" w:eastAsia="zh-CN" w:bidi="ar-SA"/>
        </w:rPr>
        <w:t>（</w:t>
      </w:r>
      <w:r>
        <w:rPr>
          <w:rFonts w:hint="eastAsia" w:ascii="楷体" w:hAnsi="楷体" w:eastAsia="楷体_GB2312" w:cs="楷体"/>
          <w:b w:val="0"/>
          <w:bCs/>
          <w:i w:val="0"/>
          <w:color w:val="auto"/>
          <w:kern w:val="2"/>
          <w:sz w:val="32"/>
          <w:szCs w:val="32"/>
          <w:highlight w:val="none"/>
          <w:lang w:val="en-US" w:eastAsia="zh-CN" w:bidi="ar-SA"/>
        </w:rPr>
        <w:t>四</w:t>
      </w:r>
      <w:r>
        <w:rPr>
          <w:rFonts w:hint="default" w:ascii="楷体" w:hAnsi="楷体" w:eastAsia="楷体_GB2312" w:cs="楷体"/>
          <w:b w:val="0"/>
          <w:bCs/>
          <w:i w:val="0"/>
          <w:color w:val="auto"/>
          <w:kern w:val="2"/>
          <w:sz w:val="32"/>
          <w:szCs w:val="32"/>
          <w:highlight w:val="none"/>
          <w:lang w:val="en-US" w:eastAsia="zh-CN" w:bidi="ar-SA"/>
        </w:rPr>
        <w:t>）实质</w:t>
      </w:r>
      <w:r>
        <w:rPr>
          <w:rFonts w:hint="eastAsia" w:ascii="楷体" w:hAnsi="楷体" w:eastAsia="楷体_GB2312" w:cs="楷体"/>
          <w:b w:val="0"/>
          <w:bCs/>
          <w:i w:val="0"/>
          <w:color w:val="auto"/>
          <w:kern w:val="2"/>
          <w:sz w:val="32"/>
          <w:szCs w:val="32"/>
          <w:highlight w:val="none"/>
          <w:lang w:val="en-US" w:eastAsia="zh-CN" w:bidi="ar-SA"/>
        </w:rPr>
        <w:t>审核</w:t>
      </w:r>
      <w:r>
        <w:rPr>
          <w:rFonts w:hint="default" w:ascii="楷体" w:hAnsi="楷体" w:eastAsia="楷体_GB2312" w:cs="楷体"/>
          <w:b w:val="0"/>
          <w:bCs/>
          <w:i w:val="0"/>
          <w:color w:val="auto"/>
          <w:kern w:val="2"/>
          <w:sz w:val="32"/>
          <w:szCs w:val="32"/>
          <w:highlight w:val="none"/>
          <w:lang w:val="en-US" w:eastAsia="zh-CN" w:bidi="ar-SA"/>
        </w:rPr>
        <w:t>。</w:t>
      </w:r>
      <w:r>
        <w:rPr>
          <w:rFonts w:hint="default" w:ascii="仿宋_GB2312" w:hAnsi="仿宋_GB2312" w:eastAsia="仿宋_GB2312" w:cs="仿宋_GB2312"/>
          <w:color w:val="auto"/>
          <w:kern w:val="2"/>
          <w:sz w:val="32"/>
          <w:szCs w:val="32"/>
          <w:highlight w:val="none"/>
          <w:lang w:val="en-US" w:eastAsia="zh-CN" w:bidi="ar-SA"/>
        </w:rPr>
        <w:t>具体政策兑现部门</w:t>
      </w:r>
      <w:r>
        <w:rPr>
          <w:rFonts w:hint="eastAsia" w:ascii="仿宋_GB2312" w:hAnsi="仿宋_GB2312" w:eastAsia="仿宋_GB2312" w:cs="仿宋_GB2312"/>
          <w:color w:val="auto"/>
          <w:kern w:val="2"/>
          <w:sz w:val="32"/>
          <w:szCs w:val="32"/>
          <w:highlight w:val="none"/>
          <w:lang w:val="en-US" w:eastAsia="zh-CN" w:bidi="ar-SA"/>
        </w:rPr>
        <w:t>根据</w:t>
      </w:r>
      <w:r>
        <w:rPr>
          <w:rFonts w:hint="default" w:ascii="仿宋_GB2312" w:hAnsi="仿宋_GB2312" w:eastAsia="仿宋_GB2312" w:cs="仿宋_GB2312"/>
          <w:color w:val="auto"/>
          <w:kern w:val="2"/>
          <w:sz w:val="32"/>
          <w:szCs w:val="32"/>
          <w:highlight w:val="none"/>
          <w:lang w:val="en-US" w:eastAsia="zh-CN" w:bidi="ar-SA"/>
        </w:rPr>
        <w:t>实施细则</w:t>
      </w:r>
      <w:r>
        <w:rPr>
          <w:rFonts w:hint="eastAsia" w:ascii="仿宋_GB2312" w:hAnsi="仿宋_GB2312" w:eastAsia="仿宋_GB2312" w:cs="仿宋_GB2312"/>
          <w:color w:val="auto"/>
          <w:kern w:val="2"/>
          <w:sz w:val="32"/>
          <w:szCs w:val="32"/>
          <w:highlight w:val="none"/>
          <w:lang w:val="en-US" w:eastAsia="zh-CN" w:bidi="ar-SA"/>
        </w:rPr>
        <w:t>规定</w:t>
      </w:r>
      <w:r>
        <w:rPr>
          <w:rFonts w:hint="default" w:ascii="仿宋_GB2312" w:hAnsi="仿宋_GB2312" w:eastAsia="仿宋_GB2312" w:cs="仿宋_GB2312"/>
          <w:color w:val="auto"/>
          <w:kern w:val="2"/>
          <w:sz w:val="32"/>
          <w:szCs w:val="32"/>
          <w:highlight w:val="none"/>
          <w:lang w:val="en-US" w:eastAsia="zh-CN" w:bidi="ar-SA"/>
        </w:rPr>
        <w:t>，适时委托</w:t>
      </w:r>
      <w:r>
        <w:rPr>
          <w:rFonts w:hint="eastAsia" w:ascii="仿宋_GB2312" w:hAnsi="仿宋_GB2312" w:eastAsia="仿宋_GB2312" w:cs="仿宋_GB2312"/>
          <w:color w:val="auto"/>
          <w:kern w:val="2"/>
          <w:sz w:val="32"/>
          <w:szCs w:val="32"/>
          <w:highlight w:val="none"/>
          <w:lang w:val="en-US" w:eastAsia="zh-CN" w:bidi="ar-SA"/>
        </w:rPr>
        <w:t>第三方</w:t>
      </w:r>
      <w:r>
        <w:rPr>
          <w:rFonts w:hint="default" w:ascii="仿宋_GB2312" w:hAnsi="仿宋_GB2312" w:eastAsia="仿宋_GB2312" w:cs="仿宋_GB2312"/>
          <w:color w:val="auto"/>
          <w:kern w:val="2"/>
          <w:sz w:val="32"/>
          <w:szCs w:val="32"/>
          <w:highlight w:val="none"/>
          <w:lang w:val="en-US" w:eastAsia="zh-CN" w:bidi="ar-SA"/>
        </w:rPr>
        <w:t>专业机构通过</w:t>
      </w:r>
      <w:r>
        <w:rPr>
          <w:rFonts w:hint="eastAsia" w:ascii="仿宋_GB2312" w:hAnsi="仿宋_GB2312" w:eastAsia="仿宋_GB2312" w:cs="仿宋_GB2312"/>
          <w:color w:val="auto"/>
          <w:kern w:val="2"/>
          <w:sz w:val="32"/>
          <w:szCs w:val="32"/>
          <w:highlight w:val="none"/>
          <w:lang w:val="en-US" w:eastAsia="zh-CN" w:bidi="ar-SA"/>
        </w:rPr>
        <w:t>初步审查、部门复核</w:t>
      </w:r>
      <w:r>
        <w:rPr>
          <w:rFonts w:hint="default" w:ascii="仿宋_GB2312" w:hAnsi="仿宋_GB2312" w:eastAsia="仿宋_GB2312" w:cs="仿宋_GB2312"/>
          <w:color w:val="auto"/>
          <w:kern w:val="2"/>
          <w:sz w:val="32"/>
          <w:szCs w:val="32"/>
          <w:highlight w:val="none"/>
          <w:lang w:val="en-US" w:eastAsia="zh-CN" w:bidi="ar-SA"/>
        </w:rPr>
        <w:t>、</w:t>
      </w:r>
      <w:r>
        <w:rPr>
          <w:rFonts w:hint="eastAsia" w:ascii="仿宋_GB2312" w:hAnsi="仿宋_GB2312" w:eastAsia="仿宋_GB2312" w:cs="仿宋_GB2312"/>
          <w:color w:val="auto"/>
          <w:kern w:val="2"/>
          <w:sz w:val="32"/>
          <w:szCs w:val="32"/>
          <w:highlight w:val="none"/>
          <w:lang w:val="en-US" w:eastAsia="zh-CN" w:bidi="ar-SA"/>
        </w:rPr>
        <w:t>内部</w:t>
      </w:r>
      <w:r>
        <w:rPr>
          <w:rFonts w:hint="default" w:ascii="仿宋_GB2312" w:hAnsi="仿宋_GB2312" w:eastAsia="仿宋_GB2312" w:cs="仿宋_GB2312"/>
          <w:color w:val="auto"/>
          <w:kern w:val="2"/>
          <w:sz w:val="32"/>
          <w:szCs w:val="32"/>
          <w:highlight w:val="none"/>
          <w:lang w:val="en-US" w:eastAsia="zh-CN" w:bidi="ar-SA"/>
        </w:rPr>
        <w:t>调查核实等方式提出认定意见，依据专业机构出具的调查核实报告和专家评审结果进行核准审议。</w:t>
      </w:r>
    </w:p>
    <w:p w14:paraId="5F52178D">
      <w:pPr>
        <w:pStyle w:val="7"/>
        <w:numPr>
          <w:ilvl w:val="0"/>
          <w:numId w:val="0"/>
        </w:numPr>
        <w:adjustRightInd w:val="0"/>
        <w:spacing w:line="560" w:lineRule="exact"/>
        <w:ind w:firstLine="640" w:firstLineChars="200"/>
        <w:outlineLvl w:val="3"/>
        <w:rPr>
          <w:rFonts w:hint="default" w:ascii="仿宋_GB2312" w:hAnsi="仿宋_GB2312" w:eastAsia="仿宋_GB2312" w:cs="仿宋_GB2312"/>
          <w:color w:val="auto"/>
          <w:kern w:val="2"/>
          <w:sz w:val="32"/>
          <w:szCs w:val="32"/>
          <w:highlight w:val="none"/>
          <w:lang w:val="en-US" w:eastAsia="zh-CN" w:bidi="ar-SA"/>
        </w:rPr>
      </w:pPr>
      <w:r>
        <w:rPr>
          <w:rFonts w:hint="default" w:ascii="楷体" w:hAnsi="楷体" w:eastAsia="楷体_GB2312" w:cs="楷体"/>
          <w:b w:val="0"/>
          <w:bCs/>
          <w:i w:val="0"/>
          <w:color w:val="auto"/>
          <w:kern w:val="2"/>
          <w:sz w:val="32"/>
          <w:szCs w:val="32"/>
          <w:highlight w:val="none"/>
          <w:lang w:val="en-US" w:eastAsia="zh-CN" w:bidi="ar-SA"/>
        </w:rPr>
        <w:t>（</w:t>
      </w:r>
      <w:r>
        <w:rPr>
          <w:rFonts w:hint="eastAsia" w:ascii="楷体" w:hAnsi="楷体" w:eastAsia="楷体_GB2312" w:cs="楷体"/>
          <w:b w:val="0"/>
          <w:bCs/>
          <w:i w:val="0"/>
          <w:color w:val="auto"/>
          <w:kern w:val="2"/>
          <w:sz w:val="32"/>
          <w:szCs w:val="32"/>
          <w:highlight w:val="none"/>
          <w:lang w:val="en-US" w:eastAsia="zh-CN" w:bidi="ar-SA"/>
        </w:rPr>
        <w:t>五</w:t>
      </w:r>
      <w:r>
        <w:rPr>
          <w:rFonts w:hint="default" w:ascii="楷体" w:hAnsi="楷体" w:eastAsia="楷体_GB2312" w:cs="楷体"/>
          <w:b w:val="0"/>
          <w:bCs/>
          <w:i w:val="0"/>
          <w:color w:val="auto"/>
          <w:kern w:val="2"/>
          <w:sz w:val="32"/>
          <w:szCs w:val="32"/>
          <w:highlight w:val="none"/>
          <w:lang w:val="en-US" w:eastAsia="zh-CN" w:bidi="ar-SA"/>
        </w:rPr>
        <w:t>）</w:t>
      </w:r>
      <w:r>
        <w:rPr>
          <w:rFonts w:hint="eastAsia" w:ascii="楷体" w:hAnsi="楷体" w:eastAsia="楷体_GB2312" w:cs="楷体"/>
          <w:b w:val="0"/>
          <w:bCs/>
          <w:i w:val="0"/>
          <w:color w:val="auto"/>
          <w:kern w:val="2"/>
          <w:sz w:val="32"/>
          <w:szCs w:val="32"/>
          <w:highlight w:val="none"/>
          <w:lang w:val="en-US" w:eastAsia="zh-CN" w:bidi="ar-SA"/>
        </w:rPr>
        <w:t>社会</w:t>
      </w:r>
      <w:r>
        <w:rPr>
          <w:rFonts w:hint="default" w:ascii="楷体" w:hAnsi="楷体" w:eastAsia="楷体_GB2312" w:cs="楷体"/>
          <w:b w:val="0"/>
          <w:bCs/>
          <w:i w:val="0"/>
          <w:color w:val="auto"/>
          <w:kern w:val="2"/>
          <w:sz w:val="32"/>
          <w:szCs w:val="32"/>
          <w:highlight w:val="none"/>
          <w:lang w:val="en-US" w:eastAsia="zh-CN" w:bidi="ar-SA"/>
        </w:rPr>
        <w:t>公示。</w:t>
      </w:r>
      <w:r>
        <w:rPr>
          <w:rFonts w:hint="default" w:ascii="仿宋_GB2312" w:hAnsi="仿宋_GB2312" w:eastAsia="仿宋_GB2312" w:cs="仿宋_GB2312"/>
          <w:color w:val="auto"/>
          <w:kern w:val="2"/>
          <w:sz w:val="32"/>
          <w:szCs w:val="32"/>
          <w:highlight w:val="none"/>
          <w:lang w:val="en-US" w:eastAsia="zh-CN" w:bidi="ar-SA"/>
        </w:rPr>
        <w:t>经</w:t>
      </w:r>
      <w:r>
        <w:rPr>
          <w:rFonts w:hint="eastAsia" w:ascii="仿宋_GB2312" w:hAnsi="仿宋_GB2312" w:eastAsia="仿宋_GB2312" w:cs="仿宋_GB2312"/>
          <w:color w:val="auto"/>
          <w:kern w:val="2"/>
          <w:sz w:val="32"/>
          <w:szCs w:val="32"/>
          <w:highlight w:val="none"/>
          <w:lang w:val="en-US" w:eastAsia="zh-CN" w:bidi="ar-SA"/>
        </w:rPr>
        <w:t>区青创</w:t>
      </w:r>
      <w:r>
        <w:rPr>
          <w:rFonts w:hint="default" w:ascii="仿宋_GB2312" w:hAnsi="仿宋_GB2312" w:eastAsia="仿宋_GB2312" w:cs="仿宋_GB2312"/>
          <w:color w:val="auto"/>
          <w:kern w:val="2"/>
          <w:sz w:val="32"/>
          <w:szCs w:val="32"/>
          <w:highlight w:val="none"/>
          <w:lang w:val="en-US" w:eastAsia="zh-CN" w:bidi="ar-SA"/>
        </w:rPr>
        <w:t>专项小组审议通过符合补贴与奖励条件的申请对象，在</w:t>
      </w:r>
      <w:r>
        <w:rPr>
          <w:rFonts w:hint="default" w:ascii="Times New Roman" w:hAnsi="Times New Roman" w:eastAsia="仿宋_GB2312" w:cs="Times New Roman"/>
          <w:color w:val="auto"/>
          <w:sz w:val="32"/>
          <w:szCs w:val="32"/>
          <w:highlight w:val="none"/>
        </w:rPr>
        <w:t>广东政务服务网（https://www.gdzwfw.gov.cn/）</w:t>
      </w:r>
      <w:r>
        <w:rPr>
          <w:rFonts w:hint="default" w:ascii="仿宋_GB2312" w:hAnsi="仿宋_GB2312" w:eastAsia="仿宋_GB2312" w:cs="仿宋_GB2312"/>
          <w:color w:val="auto"/>
          <w:kern w:val="2"/>
          <w:sz w:val="32"/>
          <w:szCs w:val="32"/>
          <w:highlight w:val="none"/>
          <w:lang w:val="en-US" w:eastAsia="zh-CN" w:bidi="ar-SA"/>
        </w:rPr>
        <w:t>网站进行公示</w:t>
      </w:r>
      <w:r>
        <w:rPr>
          <w:rFonts w:hint="default" w:ascii="Times New Roman" w:hAnsi="Times New Roman" w:eastAsia="仿宋_GB2312" w:cs="Times New Roman"/>
          <w:color w:val="auto"/>
          <w:sz w:val="32"/>
          <w:szCs w:val="32"/>
          <w:highlight w:val="none"/>
        </w:rPr>
        <w:t>并接受社会监督，公示期为5个工作日。</w:t>
      </w:r>
      <w:r>
        <w:rPr>
          <w:rFonts w:hint="default" w:ascii="仿宋_GB2312" w:hAnsi="仿宋_GB2312" w:eastAsia="仿宋_GB2312" w:cs="仿宋_GB2312"/>
          <w:color w:val="auto"/>
          <w:kern w:val="2"/>
          <w:sz w:val="32"/>
          <w:szCs w:val="32"/>
          <w:highlight w:val="none"/>
          <w:lang w:val="en-US" w:eastAsia="zh-CN" w:bidi="ar-SA"/>
        </w:rPr>
        <w:t>公示期有异议的，应当在公示期内向具体政策兑现部门提出书面异议，具体政策兑现部门在</w:t>
      </w:r>
      <w:r>
        <w:rPr>
          <w:rFonts w:hint="default" w:ascii="Times New Roman" w:hAnsi="Times New Roman" w:eastAsia="仿宋_GB2312" w:cs="Times New Roman"/>
          <w:color w:val="auto"/>
          <w:kern w:val="2"/>
          <w:sz w:val="32"/>
          <w:szCs w:val="32"/>
          <w:highlight w:val="none"/>
          <w:lang w:val="en-US" w:eastAsia="zh-CN" w:bidi="ar-SA"/>
        </w:rPr>
        <w:t>14</w:t>
      </w:r>
      <w:r>
        <w:rPr>
          <w:rFonts w:hint="default" w:ascii="仿宋_GB2312" w:hAnsi="仿宋_GB2312" w:eastAsia="仿宋_GB2312" w:cs="仿宋_GB2312"/>
          <w:color w:val="auto"/>
          <w:kern w:val="2"/>
          <w:sz w:val="32"/>
          <w:szCs w:val="32"/>
          <w:highlight w:val="none"/>
          <w:lang w:val="en-US" w:eastAsia="zh-CN" w:bidi="ar-SA"/>
        </w:rPr>
        <w:t>个工作日内对异议进行调查核实。</w:t>
      </w:r>
    </w:p>
    <w:p w14:paraId="57BD1730">
      <w:pPr>
        <w:pStyle w:val="7"/>
        <w:numPr>
          <w:ilvl w:val="0"/>
          <w:numId w:val="0"/>
        </w:numPr>
        <w:adjustRightInd w:val="0"/>
        <w:spacing w:line="560" w:lineRule="exact"/>
        <w:ind w:firstLine="640" w:firstLineChars="200"/>
        <w:outlineLvl w:val="3"/>
        <w:rPr>
          <w:rFonts w:hint="default" w:ascii="仿宋_GB2312" w:hAnsi="仿宋_GB2312" w:eastAsia="仿宋_GB2312" w:cs="仿宋_GB2312"/>
          <w:color w:val="auto"/>
          <w:kern w:val="2"/>
          <w:sz w:val="32"/>
          <w:szCs w:val="32"/>
          <w:highlight w:val="none"/>
          <w:lang w:val="en-US" w:eastAsia="zh-CN" w:bidi="ar-SA"/>
        </w:rPr>
      </w:pPr>
      <w:r>
        <w:rPr>
          <w:rFonts w:hint="eastAsia" w:ascii="楷体" w:hAnsi="楷体" w:eastAsia="楷体_GB2312" w:cs="楷体"/>
          <w:b w:val="0"/>
          <w:bCs/>
          <w:i w:val="0"/>
          <w:color w:val="auto"/>
          <w:kern w:val="2"/>
          <w:sz w:val="32"/>
          <w:szCs w:val="32"/>
          <w:highlight w:val="none"/>
          <w:lang w:val="en-US" w:eastAsia="zh-CN" w:bidi="ar-SA"/>
        </w:rPr>
        <w:t>（六）</w:t>
      </w:r>
      <w:r>
        <w:rPr>
          <w:rFonts w:hint="default" w:ascii="楷体" w:hAnsi="楷体" w:eastAsia="楷体_GB2312" w:cs="楷体"/>
          <w:b w:val="0"/>
          <w:bCs/>
          <w:i w:val="0"/>
          <w:color w:val="auto"/>
          <w:kern w:val="2"/>
          <w:sz w:val="32"/>
          <w:szCs w:val="32"/>
          <w:highlight w:val="none"/>
          <w:lang w:val="en-US" w:eastAsia="zh-CN" w:bidi="ar-SA"/>
        </w:rPr>
        <w:t>发放</w:t>
      </w:r>
      <w:r>
        <w:rPr>
          <w:rFonts w:hint="eastAsia" w:ascii="楷体" w:hAnsi="楷体" w:eastAsia="楷体_GB2312" w:cs="楷体"/>
          <w:b w:val="0"/>
          <w:bCs/>
          <w:i w:val="0"/>
          <w:color w:val="auto"/>
          <w:kern w:val="2"/>
          <w:sz w:val="32"/>
          <w:szCs w:val="32"/>
          <w:highlight w:val="none"/>
          <w:lang w:val="en-US" w:eastAsia="zh-CN" w:bidi="ar-SA"/>
        </w:rPr>
        <w:t>拨付</w:t>
      </w:r>
      <w:r>
        <w:rPr>
          <w:rFonts w:hint="default" w:ascii="楷体" w:hAnsi="楷体" w:eastAsia="楷体_GB2312" w:cs="楷体"/>
          <w:b w:val="0"/>
          <w:bCs/>
          <w:i w:val="0"/>
          <w:color w:val="auto"/>
          <w:kern w:val="2"/>
          <w:sz w:val="32"/>
          <w:szCs w:val="32"/>
          <w:highlight w:val="none"/>
          <w:lang w:val="en-US" w:eastAsia="zh-CN" w:bidi="ar-SA"/>
        </w:rPr>
        <w:t>。</w:t>
      </w:r>
      <w:r>
        <w:rPr>
          <w:rFonts w:hint="eastAsia" w:ascii="仿宋_GB2312" w:hAnsi="仿宋_GB2312" w:eastAsia="仿宋_GB2312" w:cs="仿宋_GB2312"/>
          <w:b w:val="0"/>
          <w:bCs w:val="0"/>
          <w:color w:val="auto"/>
          <w:kern w:val="2"/>
          <w:sz w:val="32"/>
          <w:szCs w:val="32"/>
          <w:highlight w:val="none"/>
          <w:lang w:val="en-US" w:eastAsia="zh-CN" w:bidi="ar-SA"/>
        </w:rPr>
        <w:t>根据实施细则相关规定，</w:t>
      </w:r>
      <w:r>
        <w:rPr>
          <w:rFonts w:hint="default" w:ascii="仿宋_GB2312" w:hAnsi="仿宋_GB2312" w:eastAsia="仿宋_GB2312" w:cs="仿宋_GB2312"/>
          <w:color w:val="auto"/>
          <w:kern w:val="2"/>
          <w:sz w:val="32"/>
          <w:szCs w:val="32"/>
          <w:highlight w:val="none"/>
          <w:lang w:val="en-US" w:eastAsia="zh-CN" w:bidi="ar-SA"/>
        </w:rPr>
        <w:t>原则上于当年度</w:t>
      </w:r>
      <w:r>
        <w:rPr>
          <w:rFonts w:hint="default" w:ascii="Times New Roman" w:hAnsi="Times New Roman" w:eastAsia="仿宋_GB2312" w:cs="Times New Roman"/>
          <w:color w:val="auto"/>
          <w:kern w:val="2"/>
          <w:sz w:val="32"/>
          <w:szCs w:val="32"/>
          <w:highlight w:val="none"/>
          <w:lang w:val="en-US" w:eastAsia="zh-CN" w:bidi="ar-SA"/>
        </w:rPr>
        <w:t>6</w:t>
      </w:r>
      <w:r>
        <w:rPr>
          <w:rFonts w:hint="default" w:ascii="仿宋_GB2312" w:hAnsi="仿宋_GB2312" w:eastAsia="仿宋_GB2312" w:cs="仿宋_GB2312"/>
          <w:color w:val="auto"/>
          <w:kern w:val="2"/>
          <w:sz w:val="32"/>
          <w:szCs w:val="32"/>
          <w:highlight w:val="none"/>
          <w:lang w:val="en-US" w:eastAsia="zh-CN" w:bidi="ar-SA"/>
        </w:rPr>
        <w:t>月</w:t>
      </w:r>
      <w:r>
        <w:rPr>
          <w:rFonts w:hint="eastAsia" w:ascii="仿宋_GB2312" w:hAnsi="仿宋_GB2312" w:eastAsia="仿宋_GB2312" w:cs="仿宋_GB2312"/>
          <w:color w:val="auto"/>
          <w:kern w:val="2"/>
          <w:sz w:val="32"/>
          <w:szCs w:val="32"/>
          <w:highlight w:val="none"/>
          <w:lang w:val="en-US" w:eastAsia="zh-CN" w:bidi="ar-SA"/>
        </w:rPr>
        <w:t>和</w:t>
      </w:r>
      <w:r>
        <w:rPr>
          <w:rFonts w:hint="default" w:ascii="Times New Roman" w:hAnsi="Times New Roman" w:eastAsia="仿宋_GB2312" w:cs="Times New Roman"/>
          <w:color w:val="auto"/>
          <w:kern w:val="2"/>
          <w:sz w:val="32"/>
          <w:szCs w:val="32"/>
          <w:highlight w:val="none"/>
          <w:lang w:val="en-US" w:eastAsia="zh-CN" w:bidi="ar-SA"/>
        </w:rPr>
        <w:t>12</w:t>
      </w:r>
      <w:r>
        <w:rPr>
          <w:rFonts w:hint="default" w:ascii="仿宋_GB2312" w:hAnsi="仿宋_GB2312" w:eastAsia="仿宋_GB2312" w:cs="仿宋_GB2312"/>
          <w:color w:val="auto"/>
          <w:kern w:val="2"/>
          <w:sz w:val="32"/>
          <w:szCs w:val="32"/>
          <w:highlight w:val="none"/>
          <w:lang w:val="en-US" w:eastAsia="zh-CN" w:bidi="ar-SA"/>
        </w:rPr>
        <w:t>月提请</w:t>
      </w:r>
      <w:r>
        <w:rPr>
          <w:rFonts w:hint="eastAsia" w:ascii="仿宋_GB2312" w:hAnsi="仿宋_GB2312" w:eastAsia="仿宋_GB2312" w:cs="仿宋_GB2312"/>
          <w:color w:val="auto"/>
          <w:kern w:val="2"/>
          <w:sz w:val="32"/>
          <w:szCs w:val="32"/>
          <w:highlight w:val="none"/>
          <w:lang w:val="en-US" w:eastAsia="zh-CN" w:bidi="ar-SA"/>
        </w:rPr>
        <w:t>区青创</w:t>
      </w:r>
      <w:r>
        <w:rPr>
          <w:rFonts w:hint="default" w:ascii="仿宋_GB2312" w:hAnsi="仿宋_GB2312" w:eastAsia="仿宋_GB2312" w:cs="仿宋_GB2312"/>
          <w:color w:val="auto"/>
          <w:kern w:val="2"/>
          <w:sz w:val="32"/>
          <w:szCs w:val="32"/>
          <w:highlight w:val="none"/>
          <w:lang w:val="en-US" w:eastAsia="zh-CN" w:bidi="ar-SA"/>
        </w:rPr>
        <w:t>专项小组召开专题会议审议</w:t>
      </w:r>
      <w:r>
        <w:rPr>
          <w:rFonts w:hint="eastAsia" w:ascii="仿宋_GB2312" w:hAnsi="仿宋_GB2312" w:eastAsia="仿宋_GB2312" w:cs="仿宋_GB2312"/>
          <w:color w:val="auto"/>
          <w:kern w:val="2"/>
          <w:sz w:val="32"/>
          <w:szCs w:val="32"/>
          <w:highlight w:val="none"/>
          <w:lang w:val="en-US" w:eastAsia="zh-CN" w:bidi="ar-SA"/>
        </w:rPr>
        <w:t>应拨付资金及相关材料。审议通过后由</w:t>
      </w:r>
      <w:r>
        <w:rPr>
          <w:rFonts w:hint="default" w:ascii="仿宋_GB2312" w:hAnsi="仿宋_GB2312" w:eastAsia="仿宋_GB2312" w:cs="仿宋_GB2312"/>
          <w:color w:val="auto"/>
          <w:kern w:val="2"/>
          <w:sz w:val="32"/>
          <w:szCs w:val="32"/>
          <w:highlight w:val="none"/>
          <w:lang w:val="en-US" w:eastAsia="zh-CN" w:bidi="ar-SA"/>
        </w:rPr>
        <w:t>具体政策兑现部门按规定程序申请办理拨付奖励资金。申请对象获得的补贴与奖励资金的涉税支出由申请对象自行承担。</w:t>
      </w:r>
    </w:p>
    <w:p w14:paraId="51DC09E1">
      <w:pPr>
        <w:keepNext w:val="0"/>
        <w:keepLines w:val="0"/>
        <w:pageBreakBefore w:val="0"/>
        <w:widowControl w:val="0"/>
        <w:kinsoku/>
        <w:wordWrap/>
        <w:overflowPunct/>
        <w:topLinePunct w:val="0"/>
        <w:autoSpaceDE/>
        <w:autoSpaceDN/>
        <w:bidi w:val="0"/>
        <w:adjustRightInd/>
        <w:snapToGrid/>
        <w:ind w:left="1700" w:leftChars="200" w:hanging="1280" w:hangingChars="400"/>
        <w:textAlignment w:val="auto"/>
        <w:rPr>
          <w:rFonts w:hint="default" w:ascii="仿宋_GB2312" w:hAnsi="仿宋_GB2312" w:eastAsia="仿宋_GB2312" w:cs="仿宋_GB2312"/>
          <w:color w:val="auto"/>
          <w:kern w:val="2"/>
          <w:sz w:val="32"/>
          <w:szCs w:val="32"/>
          <w:highlight w:val="none"/>
          <w:lang w:val="en-US" w:eastAsia="zh-CN" w:bidi="ar-SA"/>
        </w:rPr>
      </w:pPr>
    </w:p>
    <w:p w14:paraId="37A91776">
      <w:pPr>
        <w:keepNext w:val="0"/>
        <w:keepLines w:val="0"/>
        <w:pageBreakBefore w:val="0"/>
        <w:widowControl w:val="0"/>
        <w:kinsoku/>
        <w:wordWrap/>
        <w:overflowPunct/>
        <w:topLinePunct w:val="0"/>
        <w:autoSpaceDE/>
        <w:autoSpaceDN/>
        <w:bidi w:val="0"/>
        <w:adjustRightInd/>
        <w:snapToGrid/>
        <w:ind w:left="1699" w:leftChars="352" w:hanging="960" w:hangingChars="300"/>
        <w:textAlignment w:val="auto"/>
        <w:rPr>
          <w:rFonts w:hint="eastAsia" w:ascii="仿宋_GB2312" w:hAnsi="仿宋_GB2312" w:eastAsia="仿宋_GB2312" w:cs="仿宋_GB2312"/>
          <w:color w:val="auto"/>
          <w:kern w:val="2"/>
          <w:sz w:val="32"/>
          <w:szCs w:val="32"/>
          <w:highlight w:val="none"/>
          <w:lang w:val="en-US" w:eastAsia="zh-CN" w:bidi="ar-SA"/>
        </w:rPr>
      </w:pPr>
      <w:r>
        <w:rPr>
          <w:rFonts w:hint="default" w:ascii="仿宋_GB2312" w:hAnsi="仿宋_GB2312" w:eastAsia="仿宋_GB2312" w:cs="仿宋_GB2312"/>
          <w:color w:val="auto"/>
          <w:kern w:val="2"/>
          <w:sz w:val="32"/>
          <w:szCs w:val="32"/>
          <w:highlight w:val="none"/>
          <w:lang w:val="en-US" w:eastAsia="zh-CN" w:bidi="ar-SA"/>
        </w:rPr>
        <w:t>附件：</w:t>
      </w:r>
      <w:r>
        <w:rPr>
          <w:rFonts w:hint="default" w:ascii="Times New Roman" w:hAnsi="Times New Roman" w:eastAsia="仿宋_GB2312" w:cs="Times New Roman"/>
          <w:color w:val="auto"/>
          <w:kern w:val="2"/>
          <w:sz w:val="32"/>
          <w:szCs w:val="32"/>
          <w:highlight w:val="none"/>
          <w:lang w:val="en-US" w:eastAsia="zh-CN" w:bidi="ar-SA"/>
        </w:rPr>
        <w:t>1</w:t>
      </w:r>
      <w:r>
        <w:rPr>
          <w:rFonts w:hint="eastAsia" w:ascii="仿宋_GB2312" w:hAnsi="仿宋_GB2312" w:eastAsia="仿宋_GB2312" w:cs="仿宋_GB2312"/>
          <w:color w:val="auto"/>
          <w:kern w:val="2"/>
          <w:sz w:val="32"/>
          <w:szCs w:val="32"/>
          <w:highlight w:val="none"/>
          <w:lang w:val="en-US" w:eastAsia="zh-CN" w:bidi="ar-SA"/>
        </w:rPr>
        <w:t>.广州南沙新区（自贸片区）鼓励支持港澳青年创业就业补贴与奖励申请表</w:t>
      </w:r>
    </w:p>
    <w:p w14:paraId="18050A13">
      <w:pPr>
        <w:keepNext w:val="0"/>
        <w:keepLines w:val="0"/>
        <w:pageBreakBefore w:val="0"/>
        <w:widowControl w:val="0"/>
        <w:numPr>
          <w:ilvl w:val="0"/>
          <w:numId w:val="0"/>
        </w:numPr>
        <w:tabs>
          <w:tab w:val="left" w:pos="312"/>
        </w:tabs>
        <w:kinsoku/>
        <w:wordWrap/>
        <w:overflowPunct/>
        <w:topLinePunct w:val="0"/>
        <w:autoSpaceDE/>
        <w:autoSpaceDN/>
        <w:bidi w:val="0"/>
        <w:adjustRightInd/>
        <w:snapToGrid/>
        <w:ind w:left="1697" w:leftChars="808" w:firstLine="0" w:firstLineChars="0"/>
        <w:textAlignment w:val="auto"/>
        <w:rPr>
          <w:rFonts w:hint="eastAsia" w:ascii="仿宋_GB2312" w:hAnsi="仿宋_GB2312" w:eastAsia="仿宋_GB2312" w:cs="仿宋_GB2312"/>
          <w:color w:val="auto"/>
          <w:kern w:val="2"/>
          <w:sz w:val="32"/>
          <w:szCs w:val="32"/>
          <w:highlight w:val="none"/>
          <w:lang w:val="en-US" w:eastAsia="zh-CN" w:bidi="ar-SA"/>
        </w:rPr>
      </w:pPr>
      <w:r>
        <w:rPr>
          <w:rFonts w:hint="default" w:ascii="Times New Roman" w:hAnsi="Times New Roman" w:eastAsia="仿宋_GB2312" w:cs="Times New Roman"/>
          <w:color w:val="auto"/>
          <w:kern w:val="2"/>
          <w:sz w:val="32"/>
          <w:szCs w:val="32"/>
          <w:highlight w:val="none"/>
          <w:lang w:val="en-US" w:eastAsia="zh-CN" w:bidi="ar-SA"/>
        </w:rPr>
        <w:t>2.</w:t>
      </w:r>
      <w:r>
        <w:rPr>
          <w:rFonts w:hint="eastAsia" w:ascii="仿宋_GB2312" w:hAnsi="仿宋_GB2312" w:eastAsia="仿宋_GB2312" w:cs="仿宋_GB2312"/>
          <w:color w:val="auto"/>
          <w:kern w:val="2"/>
          <w:sz w:val="32"/>
          <w:szCs w:val="32"/>
          <w:highlight w:val="none"/>
          <w:lang w:val="en-US" w:eastAsia="zh-CN" w:bidi="ar-SA"/>
        </w:rPr>
        <w:t>申报材料真实性承诺书（个人）</w:t>
      </w:r>
    </w:p>
    <w:p w14:paraId="3DD9EA5B">
      <w:pPr>
        <w:keepNext w:val="0"/>
        <w:keepLines w:val="0"/>
        <w:pageBreakBefore w:val="0"/>
        <w:widowControl w:val="0"/>
        <w:numPr>
          <w:ilvl w:val="0"/>
          <w:numId w:val="0"/>
        </w:numPr>
        <w:kinsoku/>
        <w:wordWrap/>
        <w:overflowPunct/>
        <w:topLinePunct w:val="0"/>
        <w:autoSpaceDE/>
        <w:autoSpaceDN/>
        <w:bidi w:val="0"/>
        <w:adjustRightInd/>
        <w:snapToGrid/>
        <w:ind w:leftChars="808"/>
        <w:textAlignment w:val="auto"/>
        <w:rPr>
          <w:rFonts w:hint="eastAsia" w:ascii="仿宋_GB2312" w:hAnsi="仿宋_GB2312" w:eastAsia="仿宋_GB2312" w:cs="仿宋_GB2312"/>
          <w:color w:val="auto"/>
          <w:highlight w:val="none"/>
          <w:lang w:val="en-US" w:eastAsia="zh-CN"/>
        </w:rPr>
      </w:pPr>
      <w:r>
        <w:rPr>
          <w:rFonts w:hint="default" w:ascii="Times New Roman" w:hAnsi="Times New Roman" w:eastAsia="仿宋_GB2312" w:cs="Times New Roman"/>
          <w:color w:val="auto"/>
          <w:kern w:val="2"/>
          <w:sz w:val="32"/>
          <w:szCs w:val="32"/>
          <w:highlight w:val="none"/>
          <w:lang w:val="en-US" w:eastAsia="zh-CN" w:bidi="ar-SA"/>
        </w:rPr>
        <w:t>3</w:t>
      </w:r>
      <w:r>
        <w:rPr>
          <w:rFonts w:hint="eastAsia" w:ascii="仿宋_GB2312" w:hAnsi="仿宋_GB2312" w:eastAsia="仿宋_GB2312" w:cs="仿宋_GB2312"/>
          <w:color w:val="auto"/>
          <w:kern w:val="2"/>
          <w:sz w:val="32"/>
          <w:szCs w:val="32"/>
          <w:highlight w:val="none"/>
          <w:lang w:val="en-US" w:eastAsia="zh-CN" w:bidi="ar-SA"/>
        </w:rPr>
        <w:t>.申报材料真实性承诺书（单位）</w:t>
      </w:r>
    </w:p>
    <w:p w14:paraId="7CF39A86">
      <w:pPr>
        <w:pStyle w:val="7"/>
        <w:ind w:left="0" w:leftChars="0" w:firstLine="0" w:firstLineChars="0"/>
        <w:rPr>
          <w:rFonts w:hint="default"/>
          <w:color w:val="auto"/>
          <w:highlight w:val="none"/>
          <w:lang w:val="en-US" w:eastAsia="zh-CN"/>
        </w:rPr>
      </w:pPr>
    </w:p>
    <w:p w14:paraId="79FDE80F">
      <w:pPr>
        <w:rPr>
          <w:rFonts w:hint="default"/>
          <w:color w:val="auto"/>
          <w:highlight w:val="none"/>
          <w:lang w:val="en-US" w:eastAsia="zh-CN"/>
        </w:rPr>
      </w:pPr>
    </w:p>
    <w:p w14:paraId="508B65C4">
      <w:pPr>
        <w:pStyle w:val="7"/>
        <w:rPr>
          <w:rFonts w:hint="default"/>
          <w:color w:val="auto"/>
          <w:highlight w:val="none"/>
          <w:lang w:val="en-US" w:eastAsia="zh-CN"/>
        </w:rPr>
      </w:pPr>
    </w:p>
    <w:p w14:paraId="4BF7DA6C">
      <w:pPr>
        <w:rPr>
          <w:rFonts w:hint="eastAsia" w:ascii="黑体" w:hAnsi="黑体" w:eastAsia="黑体" w:cs="黑体"/>
          <w:color w:val="auto"/>
          <w:sz w:val="32"/>
          <w:szCs w:val="32"/>
          <w:highlight w:val="none"/>
          <w:lang w:val="en-US" w:eastAsia="zh-CN"/>
        </w:rPr>
      </w:pPr>
      <w:r>
        <w:rPr>
          <w:color w:val="auto"/>
          <w:highlight w:val="none"/>
        </w:rPr>
        <w:br w:type="page"/>
      </w:r>
      <w:r>
        <w:rPr>
          <w:rFonts w:hint="eastAsia" w:ascii="黑体" w:hAnsi="黑体" w:eastAsia="黑体" w:cs="黑体"/>
          <w:color w:val="auto"/>
          <w:sz w:val="32"/>
          <w:szCs w:val="32"/>
          <w:highlight w:val="none"/>
          <w:lang w:val="en-US" w:eastAsia="zh-CN"/>
        </w:rPr>
        <w:t>附件</w:t>
      </w:r>
      <w:r>
        <w:rPr>
          <w:rFonts w:hint="default" w:ascii="Times New Roman" w:hAnsi="Times New Roman" w:eastAsia="黑体" w:cs="Times New Roman"/>
          <w:color w:val="auto"/>
          <w:sz w:val="32"/>
          <w:szCs w:val="32"/>
          <w:highlight w:val="none"/>
          <w:lang w:val="en-US" w:eastAsia="zh-CN"/>
        </w:rPr>
        <w:t>1</w:t>
      </w:r>
    </w:p>
    <w:p w14:paraId="1C7FB61F">
      <w:pPr>
        <w:pStyle w:val="7"/>
        <w:rPr>
          <w:rFonts w:hint="default"/>
          <w:color w:val="auto"/>
          <w:highlight w:val="none"/>
          <w:lang w:val="en-US" w:eastAsia="zh-CN"/>
        </w:rPr>
      </w:pPr>
    </w:p>
    <w:p w14:paraId="1DC4313B">
      <w:pPr>
        <w:pStyle w:val="7"/>
        <w:keepNext w:val="0"/>
        <w:keepLines w:val="0"/>
        <w:pageBreakBefore w:val="0"/>
        <w:widowControl w:val="0"/>
        <w:kinsoku/>
        <w:wordWrap/>
        <w:overflowPunct/>
        <w:topLinePunct w:val="0"/>
        <w:autoSpaceDE/>
        <w:autoSpaceDN/>
        <w:bidi w:val="0"/>
        <w:adjustRightInd/>
        <w:snapToGrid/>
        <w:spacing w:line="560" w:lineRule="exact"/>
        <w:ind w:left="0" w:leftChars="0"/>
        <w:jc w:val="center"/>
        <w:textAlignment w:val="auto"/>
        <w:rPr>
          <w:rFonts w:hint="default" w:ascii="Times New Roman" w:hAnsi="Times New Roman" w:eastAsia="方正小标宋简体" w:cs="Times New Roman"/>
          <w:color w:val="auto"/>
          <w:sz w:val="44"/>
          <w:szCs w:val="44"/>
          <w:highlight w:val="none"/>
          <w:u w:val="none" w:color="auto"/>
          <w:lang w:val="en-US" w:eastAsia="zh-CN"/>
        </w:rPr>
      </w:pPr>
      <w:r>
        <w:rPr>
          <w:rFonts w:hint="default" w:ascii="Times New Roman" w:hAnsi="Times New Roman" w:eastAsia="方正小标宋简体" w:cs="Times New Roman"/>
          <w:color w:val="auto"/>
          <w:sz w:val="44"/>
          <w:szCs w:val="44"/>
          <w:highlight w:val="none"/>
          <w:u w:val="none" w:color="auto"/>
          <w:lang w:val="en-US" w:eastAsia="zh-CN"/>
        </w:rPr>
        <w:t>广州南沙新区（自贸片区）鼓励支持</w:t>
      </w:r>
    </w:p>
    <w:p w14:paraId="7229A32A">
      <w:pPr>
        <w:pStyle w:val="7"/>
        <w:keepNext w:val="0"/>
        <w:keepLines w:val="0"/>
        <w:pageBreakBefore w:val="0"/>
        <w:widowControl w:val="0"/>
        <w:kinsoku/>
        <w:wordWrap/>
        <w:overflowPunct/>
        <w:topLinePunct w:val="0"/>
        <w:autoSpaceDE/>
        <w:autoSpaceDN/>
        <w:bidi w:val="0"/>
        <w:adjustRightInd/>
        <w:snapToGrid/>
        <w:spacing w:line="560" w:lineRule="exact"/>
        <w:ind w:left="0" w:leftChars="0"/>
        <w:jc w:val="center"/>
        <w:textAlignment w:val="auto"/>
        <w:rPr>
          <w:rFonts w:hint="default" w:ascii="Times New Roman" w:hAnsi="Times New Roman" w:eastAsia="方正小标宋简体" w:cs="Times New Roman"/>
          <w:color w:val="auto"/>
          <w:sz w:val="44"/>
          <w:szCs w:val="44"/>
          <w:highlight w:val="none"/>
          <w:u w:val="none" w:color="auto"/>
          <w:lang w:val="en-US" w:eastAsia="zh-CN"/>
        </w:rPr>
      </w:pPr>
      <w:r>
        <w:rPr>
          <w:rFonts w:hint="default" w:ascii="Times New Roman" w:hAnsi="Times New Roman" w:eastAsia="方正小标宋简体" w:cs="Times New Roman"/>
          <w:color w:val="auto"/>
          <w:sz w:val="44"/>
          <w:szCs w:val="44"/>
          <w:highlight w:val="none"/>
          <w:u w:val="none" w:color="auto"/>
          <w:lang w:val="en-US" w:eastAsia="zh-CN"/>
        </w:rPr>
        <w:t>港澳青年创业</w:t>
      </w:r>
      <w:r>
        <w:rPr>
          <w:rFonts w:hint="eastAsia" w:ascii="Times New Roman" w:hAnsi="Times New Roman" w:eastAsia="方正小标宋简体" w:cs="Times New Roman"/>
          <w:color w:val="auto"/>
          <w:sz w:val="44"/>
          <w:szCs w:val="44"/>
          <w:highlight w:val="none"/>
          <w:u w:val="none" w:color="auto"/>
          <w:lang w:val="en-US" w:eastAsia="zh-CN"/>
        </w:rPr>
        <w:t>就业</w:t>
      </w:r>
      <w:r>
        <w:rPr>
          <w:rFonts w:hint="default" w:ascii="Times New Roman" w:hAnsi="Times New Roman" w:eastAsia="方正小标宋简体" w:cs="Times New Roman"/>
          <w:color w:val="auto"/>
          <w:sz w:val="44"/>
          <w:szCs w:val="44"/>
          <w:highlight w:val="none"/>
          <w:u w:val="none" w:color="auto"/>
          <w:lang w:val="en-US" w:eastAsia="zh-CN"/>
        </w:rPr>
        <w:t>补贴与奖励申请表</w:t>
      </w:r>
    </w:p>
    <w:p w14:paraId="29003D94">
      <w:pPr>
        <w:keepNext w:val="0"/>
        <w:keepLines w:val="0"/>
        <w:pageBreakBefore w:val="0"/>
        <w:kinsoku/>
        <w:overflowPunct/>
        <w:autoSpaceDE/>
        <w:autoSpaceDN/>
        <w:bidi w:val="0"/>
        <w:spacing w:line="560" w:lineRule="exact"/>
        <w:rPr>
          <w:rFonts w:hint="default" w:ascii="Times New Roman" w:hAnsi="Times New Roman" w:eastAsia="黑体" w:cs="Times New Roman"/>
          <w:color w:val="auto"/>
          <w:highlight w:val="none"/>
          <w:u w:val="none" w:color="auto"/>
          <w:lang w:val="en-US" w:eastAsia="zh-CN"/>
        </w:rPr>
      </w:pPr>
    </w:p>
    <w:tbl>
      <w:tblPr>
        <w:tblStyle w:val="9"/>
        <w:tblW w:w="891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631"/>
        <w:gridCol w:w="1568"/>
        <w:gridCol w:w="2353"/>
        <w:gridCol w:w="129"/>
        <w:gridCol w:w="2230"/>
      </w:tblGrid>
      <w:tr w14:paraId="680BF6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4" w:hRule="atLeast"/>
          <w:jc w:val="center"/>
        </w:trPr>
        <w:tc>
          <w:tcPr>
            <w:tcW w:w="8911" w:type="dxa"/>
            <w:gridSpan w:val="5"/>
            <w:noWrap w:val="0"/>
            <w:vAlign w:val="top"/>
          </w:tcPr>
          <w:p w14:paraId="7883CF9A">
            <w:pPr>
              <w:pStyle w:val="7"/>
              <w:adjustRightInd w:val="0"/>
              <w:snapToGrid w:val="0"/>
              <w:spacing w:line="580" w:lineRule="exact"/>
              <w:ind w:left="0" w:leftChars="0"/>
              <w:rPr>
                <w:rFonts w:hint="default" w:cs="Times New Roman"/>
                <w:color w:val="auto"/>
                <w:highlight w:val="none"/>
                <w:u w:val="none" w:color="auto"/>
                <w:vertAlign w:val="baseline"/>
                <w:lang w:val="en-US" w:eastAsia="zh-CN"/>
              </w:rPr>
            </w:pPr>
            <w:r>
              <w:rPr>
                <w:rFonts w:hint="default" w:eastAsia="黑体" w:cs="Times New Roman"/>
                <w:b w:val="0"/>
                <w:bCs w:val="0"/>
                <w:color w:val="auto"/>
                <w:sz w:val="32"/>
                <w:szCs w:val="32"/>
                <w:highlight w:val="none"/>
                <w:u w:val="none" w:color="auto"/>
                <w:lang w:val="en-US" w:eastAsia="zh-CN"/>
              </w:rPr>
              <w:t>一、申报项目（必填项）</w:t>
            </w:r>
          </w:p>
        </w:tc>
      </w:tr>
      <w:tr w14:paraId="3F32F3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31" w:type="dxa"/>
            <w:noWrap w:val="0"/>
            <w:vAlign w:val="top"/>
          </w:tcPr>
          <w:p w14:paraId="6CFC9EE4">
            <w:pPr>
              <w:pStyle w:val="7"/>
              <w:adjustRightInd w:val="0"/>
              <w:snapToGrid w:val="0"/>
              <w:spacing w:line="580" w:lineRule="exact"/>
              <w:ind w:left="0" w:leftChars="0" w:firstLine="0" w:firstLineChars="0"/>
              <w:jc w:val="center"/>
              <w:rPr>
                <w:rFonts w:hint="default" w:cs="Times New Roman"/>
                <w:color w:val="auto"/>
                <w:sz w:val="28"/>
                <w:szCs w:val="22"/>
                <w:highlight w:val="none"/>
                <w:u w:val="none" w:color="auto"/>
                <w:vertAlign w:val="baseline"/>
                <w:lang w:val="en-US" w:eastAsia="zh-CN"/>
              </w:rPr>
            </w:pPr>
            <w:r>
              <w:rPr>
                <w:rFonts w:hint="default" w:cs="Times New Roman"/>
                <w:color w:val="auto"/>
                <w:sz w:val="28"/>
                <w:szCs w:val="22"/>
                <w:highlight w:val="none"/>
                <w:u w:val="none" w:color="auto"/>
                <w:vertAlign w:val="baseline"/>
                <w:lang w:val="en-US" w:eastAsia="zh-CN"/>
              </w:rPr>
              <w:t>补贴/奖励条款名称</w:t>
            </w:r>
          </w:p>
        </w:tc>
        <w:tc>
          <w:tcPr>
            <w:tcW w:w="6280" w:type="dxa"/>
            <w:gridSpan w:val="4"/>
            <w:noWrap w:val="0"/>
            <w:vAlign w:val="top"/>
          </w:tcPr>
          <w:p w14:paraId="3D07FBD0">
            <w:pPr>
              <w:pStyle w:val="7"/>
              <w:adjustRightInd w:val="0"/>
              <w:snapToGrid w:val="0"/>
              <w:spacing w:line="580" w:lineRule="exact"/>
              <w:rPr>
                <w:rFonts w:hint="default" w:cs="Times New Roman"/>
                <w:color w:val="auto"/>
                <w:highlight w:val="none"/>
                <w:u w:val="none" w:color="auto"/>
                <w:vertAlign w:val="baseline"/>
                <w:lang w:val="en-US" w:eastAsia="zh-CN"/>
              </w:rPr>
            </w:pPr>
          </w:p>
        </w:tc>
      </w:tr>
      <w:tr w14:paraId="052553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31" w:type="dxa"/>
            <w:noWrap w:val="0"/>
            <w:vAlign w:val="top"/>
          </w:tcPr>
          <w:p w14:paraId="6751358A">
            <w:pPr>
              <w:pStyle w:val="7"/>
              <w:adjustRightInd w:val="0"/>
              <w:snapToGrid w:val="0"/>
              <w:spacing w:line="580" w:lineRule="exact"/>
              <w:ind w:left="0" w:leftChars="0"/>
              <w:jc w:val="center"/>
              <w:rPr>
                <w:rFonts w:hint="default" w:eastAsia="宋体" w:cs="Times New Roman"/>
                <w:color w:val="auto"/>
                <w:sz w:val="28"/>
                <w:szCs w:val="22"/>
                <w:highlight w:val="none"/>
                <w:u w:val="none" w:color="auto"/>
                <w:vertAlign w:val="baseline"/>
                <w:lang w:val="en-US" w:eastAsia="zh-CN"/>
              </w:rPr>
            </w:pPr>
            <w:r>
              <w:rPr>
                <w:rFonts w:hint="eastAsia" w:eastAsia="宋体" w:cs="Times New Roman"/>
                <w:color w:val="auto"/>
                <w:sz w:val="28"/>
                <w:szCs w:val="22"/>
                <w:highlight w:val="none"/>
                <w:u w:val="none" w:color="auto"/>
                <w:vertAlign w:val="baseline"/>
                <w:lang w:val="en-US" w:eastAsia="zh-CN"/>
              </w:rPr>
              <w:t>申请金额</w:t>
            </w:r>
          </w:p>
        </w:tc>
        <w:tc>
          <w:tcPr>
            <w:tcW w:w="1568" w:type="dxa"/>
            <w:noWrap w:val="0"/>
            <w:vAlign w:val="top"/>
          </w:tcPr>
          <w:p w14:paraId="7E10D13A">
            <w:pPr>
              <w:pStyle w:val="7"/>
              <w:adjustRightInd w:val="0"/>
              <w:snapToGrid w:val="0"/>
              <w:spacing w:line="580" w:lineRule="exact"/>
              <w:ind w:left="0" w:leftChars="0"/>
              <w:jc w:val="center"/>
              <w:rPr>
                <w:rFonts w:hint="default" w:eastAsia="宋体" w:cs="Times New Roman"/>
                <w:color w:val="auto"/>
                <w:sz w:val="28"/>
                <w:szCs w:val="22"/>
                <w:highlight w:val="none"/>
                <w:u w:val="none" w:color="auto"/>
                <w:vertAlign w:val="baseline"/>
                <w:lang w:val="en-US" w:eastAsia="zh-CN"/>
              </w:rPr>
            </w:pPr>
          </w:p>
        </w:tc>
        <w:tc>
          <w:tcPr>
            <w:tcW w:w="2482" w:type="dxa"/>
            <w:gridSpan w:val="2"/>
            <w:noWrap w:val="0"/>
            <w:vAlign w:val="top"/>
          </w:tcPr>
          <w:p w14:paraId="7265F85F">
            <w:pPr>
              <w:pStyle w:val="7"/>
              <w:adjustRightInd w:val="0"/>
              <w:snapToGrid w:val="0"/>
              <w:spacing w:line="580" w:lineRule="exact"/>
              <w:ind w:left="0" w:leftChars="0"/>
              <w:jc w:val="center"/>
              <w:rPr>
                <w:rFonts w:hint="default" w:eastAsia="宋体" w:cs="Times New Roman"/>
                <w:color w:val="auto"/>
                <w:sz w:val="28"/>
                <w:szCs w:val="22"/>
                <w:highlight w:val="none"/>
                <w:u w:val="none" w:color="auto"/>
                <w:vertAlign w:val="baseline"/>
                <w:lang w:val="en-US" w:eastAsia="zh-CN"/>
              </w:rPr>
            </w:pPr>
            <w:r>
              <w:rPr>
                <w:rFonts w:hint="eastAsia" w:eastAsia="宋体" w:cs="Times New Roman"/>
                <w:color w:val="auto"/>
                <w:sz w:val="28"/>
                <w:szCs w:val="22"/>
                <w:highlight w:val="none"/>
                <w:u w:val="none" w:color="auto"/>
                <w:vertAlign w:val="baseline"/>
                <w:lang w:val="en-US" w:eastAsia="zh-CN"/>
              </w:rPr>
              <w:t>申请时间段</w:t>
            </w:r>
          </w:p>
        </w:tc>
        <w:tc>
          <w:tcPr>
            <w:tcW w:w="2230" w:type="dxa"/>
            <w:noWrap w:val="0"/>
            <w:vAlign w:val="top"/>
          </w:tcPr>
          <w:p w14:paraId="069815A4">
            <w:pPr>
              <w:pStyle w:val="7"/>
              <w:adjustRightInd w:val="0"/>
              <w:snapToGrid w:val="0"/>
              <w:spacing w:line="580" w:lineRule="exact"/>
              <w:ind w:left="0" w:leftChars="0"/>
              <w:jc w:val="center"/>
              <w:rPr>
                <w:rFonts w:hint="default" w:eastAsia="宋体" w:cs="Times New Roman"/>
                <w:color w:val="auto"/>
                <w:sz w:val="28"/>
                <w:szCs w:val="22"/>
                <w:highlight w:val="none"/>
                <w:u w:val="none" w:color="auto"/>
                <w:vertAlign w:val="baseline"/>
                <w:lang w:val="en-US" w:eastAsia="zh-CN"/>
              </w:rPr>
            </w:pPr>
          </w:p>
        </w:tc>
      </w:tr>
      <w:tr w14:paraId="4A87D6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911" w:type="dxa"/>
            <w:gridSpan w:val="5"/>
            <w:noWrap w:val="0"/>
            <w:vAlign w:val="top"/>
          </w:tcPr>
          <w:p w14:paraId="72174EE6">
            <w:pPr>
              <w:pStyle w:val="7"/>
              <w:adjustRightInd w:val="0"/>
              <w:snapToGrid w:val="0"/>
              <w:spacing w:line="580" w:lineRule="exact"/>
              <w:ind w:left="0" w:leftChars="0"/>
              <w:rPr>
                <w:rFonts w:hint="default" w:cs="Times New Roman"/>
                <w:color w:val="auto"/>
                <w:highlight w:val="none"/>
                <w:u w:val="none" w:color="auto"/>
                <w:vertAlign w:val="baseline"/>
                <w:lang w:val="en-US" w:eastAsia="zh-CN"/>
              </w:rPr>
            </w:pPr>
            <w:r>
              <w:rPr>
                <w:rFonts w:hint="default" w:eastAsia="黑体" w:cs="Times New Roman"/>
                <w:b w:val="0"/>
                <w:bCs w:val="0"/>
                <w:color w:val="auto"/>
                <w:sz w:val="32"/>
                <w:szCs w:val="32"/>
                <w:highlight w:val="none"/>
                <w:u w:val="none" w:color="auto"/>
                <w:lang w:eastAsia="zh-CN"/>
              </w:rPr>
              <w:t>二</w:t>
            </w:r>
            <w:r>
              <w:rPr>
                <w:rFonts w:hint="default" w:ascii="Times New Roman" w:hAnsi="Times New Roman" w:eastAsia="黑体" w:cs="Times New Roman"/>
                <w:b w:val="0"/>
                <w:bCs w:val="0"/>
                <w:color w:val="auto"/>
                <w:sz w:val="32"/>
                <w:szCs w:val="32"/>
                <w:highlight w:val="none"/>
                <w:u w:val="none" w:color="auto"/>
              </w:rPr>
              <w:t>、</w:t>
            </w:r>
            <w:r>
              <w:rPr>
                <w:rFonts w:hint="default" w:eastAsia="黑体" w:cs="Times New Roman"/>
                <w:b w:val="0"/>
                <w:bCs w:val="0"/>
                <w:color w:val="auto"/>
                <w:sz w:val="32"/>
                <w:szCs w:val="32"/>
                <w:highlight w:val="none"/>
                <w:u w:val="none" w:color="auto"/>
                <w:lang w:eastAsia="zh-CN"/>
              </w:rPr>
              <w:t>申请人基本</w:t>
            </w:r>
            <w:r>
              <w:rPr>
                <w:rFonts w:hint="default" w:ascii="Times New Roman" w:hAnsi="Times New Roman" w:eastAsia="黑体" w:cs="Times New Roman"/>
                <w:b w:val="0"/>
                <w:bCs w:val="0"/>
                <w:color w:val="auto"/>
                <w:sz w:val="32"/>
                <w:szCs w:val="32"/>
                <w:highlight w:val="none"/>
                <w:u w:val="none" w:color="auto"/>
              </w:rPr>
              <w:t>信息</w:t>
            </w:r>
            <w:r>
              <w:rPr>
                <w:rFonts w:hint="default" w:eastAsia="黑体" w:cs="Times New Roman"/>
                <w:b w:val="0"/>
                <w:bCs w:val="0"/>
                <w:color w:val="auto"/>
                <w:sz w:val="32"/>
                <w:szCs w:val="32"/>
                <w:highlight w:val="none"/>
                <w:u w:val="none" w:color="auto"/>
                <w:lang w:eastAsia="zh-CN"/>
              </w:rPr>
              <w:t>（申请个人类奖励与补贴项目需填写）</w:t>
            </w:r>
          </w:p>
        </w:tc>
      </w:tr>
      <w:tr w14:paraId="4D4F27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31" w:type="dxa"/>
            <w:noWrap w:val="0"/>
            <w:vAlign w:val="top"/>
          </w:tcPr>
          <w:p w14:paraId="77CAF798">
            <w:pPr>
              <w:pStyle w:val="7"/>
              <w:adjustRightInd w:val="0"/>
              <w:snapToGrid w:val="0"/>
              <w:spacing w:line="580" w:lineRule="exact"/>
              <w:ind w:left="0" w:leftChars="0" w:firstLine="0" w:firstLineChars="0"/>
              <w:jc w:val="center"/>
              <w:rPr>
                <w:rFonts w:hint="default" w:cs="Times New Roman"/>
                <w:color w:val="auto"/>
                <w:highlight w:val="none"/>
                <w:u w:val="none" w:color="auto"/>
                <w:vertAlign w:val="baseline"/>
                <w:lang w:val="en-US" w:eastAsia="zh-CN"/>
              </w:rPr>
            </w:pPr>
            <w:r>
              <w:rPr>
                <w:rFonts w:hint="default" w:cs="Times New Roman"/>
                <w:color w:val="auto"/>
                <w:sz w:val="28"/>
                <w:szCs w:val="22"/>
                <w:highlight w:val="none"/>
                <w:u w:val="none" w:color="auto"/>
                <w:vertAlign w:val="baseline"/>
                <w:lang w:val="en-US" w:eastAsia="zh-CN"/>
              </w:rPr>
              <w:t>姓名</w:t>
            </w:r>
          </w:p>
        </w:tc>
        <w:tc>
          <w:tcPr>
            <w:tcW w:w="1568" w:type="dxa"/>
            <w:noWrap w:val="0"/>
            <w:vAlign w:val="top"/>
          </w:tcPr>
          <w:p w14:paraId="02DF05D7">
            <w:pPr>
              <w:pStyle w:val="7"/>
              <w:adjustRightInd w:val="0"/>
              <w:snapToGrid w:val="0"/>
              <w:spacing w:line="580" w:lineRule="exact"/>
              <w:rPr>
                <w:rFonts w:hint="default" w:cs="Times New Roman"/>
                <w:color w:val="auto"/>
                <w:highlight w:val="none"/>
                <w:u w:val="none" w:color="auto"/>
                <w:vertAlign w:val="baseline"/>
                <w:lang w:val="en-US" w:eastAsia="zh-CN"/>
              </w:rPr>
            </w:pPr>
          </w:p>
        </w:tc>
        <w:tc>
          <w:tcPr>
            <w:tcW w:w="2353" w:type="dxa"/>
            <w:noWrap w:val="0"/>
            <w:vAlign w:val="top"/>
          </w:tcPr>
          <w:p w14:paraId="5FE4D992">
            <w:pPr>
              <w:pStyle w:val="7"/>
              <w:adjustRightInd w:val="0"/>
              <w:snapToGrid w:val="0"/>
              <w:spacing w:line="580" w:lineRule="exact"/>
              <w:ind w:left="0" w:leftChars="0"/>
              <w:jc w:val="center"/>
              <w:rPr>
                <w:rFonts w:hint="default" w:cs="Times New Roman"/>
                <w:color w:val="auto"/>
                <w:highlight w:val="none"/>
                <w:u w:val="none" w:color="auto"/>
                <w:vertAlign w:val="baseline"/>
                <w:lang w:val="en-US" w:eastAsia="zh-CN"/>
              </w:rPr>
            </w:pPr>
            <w:r>
              <w:rPr>
                <w:rFonts w:hint="default" w:cs="Times New Roman"/>
                <w:color w:val="auto"/>
                <w:sz w:val="28"/>
                <w:szCs w:val="22"/>
                <w:highlight w:val="none"/>
                <w:u w:val="none" w:color="auto"/>
                <w:vertAlign w:val="baseline"/>
                <w:lang w:val="en-US" w:eastAsia="zh-CN"/>
              </w:rPr>
              <w:t>联系电话</w:t>
            </w:r>
          </w:p>
        </w:tc>
        <w:tc>
          <w:tcPr>
            <w:tcW w:w="2359" w:type="dxa"/>
            <w:gridSpan w:val="2"/>
            <w:noWrap w:val="0"/>
            <w:vAlign w:val="top"/>
          </w:tcPr>
          <w:p w14:paraId="1D72E428">
            <w:pPr>
              <w:pStyle w:val="7"/>
              <w:adjustRightInd w:val="0"/>
              <w:snapToGrid w:val="0"/>
              <w:spacing w:line="580" w:lineRule="exact"/>
              <w:rPr>
                <w:rFonts w:hint="default" w:cs="Times New Roman"/>
                <w:color w:val="auto"/>
                <w:highlight w:val="none"/>
                <w:u w:val="none" w:color="auto"/>
                <w:vertAlign w:val="baseline"/>
                <w:lang w:val="en-US" w:eastAsia="zh-CN"/>
              </w:rPr>
            </w:pPr>
          </w:p>
        </w:tc>
      </w:tr>
      <w:tr w14:paraId="106DDC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7" w:hRule="atLeast"/>
          <w:jc w:val="center"/>
        </w:trPr>
        <w:tc>
          <w:tcPr>
            <w:tcW w:w="2631" w:type="dxa"/>
            <w:noWrap w:val="0"/>
            <w:vAlign w:val="top"/>
          </w:tcPr>
          <w:p w14:paraId="4B927F40">
            <w:pPr>
              <w:pStyle w:val="7"/>
              <w:adjustRightInd w:val="0"/>
              <w:snapToGrid w:val="0"/>
              <w:spacing w:line="580" w:lineRule="exact"/>
              <w:ind w:left="0" w:leftChars="0"/>
              <w:jc w:val="center"/>
              <w:rPr>
                <w:rFonts w:hint="default" w:cs="Times New Roman"/>
                <w:color w:val="auto"/>
                <w:highlight w:val="none"/>
                <w:u w:val="none" w:color="auto"/>
                <w:vertAlign w:val="baseline"/>
                <w:lang w:val="en-US" w:eastAsia="zh-CN"/>
              </w:rPr>
            </w:pPr>
            <w:r>
              <w:rPr>
                <w:rFonts w:hint="default" w:cs="Times New Roman"/>
                <w:color w:val="auto"/>
                <w:sz w:val="28"/>
                <w:szCs w:val="22"/>
                <w:highlight w:val="none"/>
                <w:u w:val="none" w:color="auto"/>
                <w:vertAlign w:val="baseline"/>
                <w:lang w:val="en-US" w:eastAsia="zh-CN"/>
              </w:rPr>
              <w:t>香港/澳门居民身份证号码</w:t>
            </w:r>
          </w:p>
        </w:tc>
        <w:tc>
          <w:tcPr>
            <w:tcW w:w="1568" w:type="dxa"/>
            <w:noWrap w:val="0"/>
            <w:vAlign w:val="top"/>
          </w:tcPr>
          <w:p w14:paraId="38CCE0D3">
            <w:pPr>
              <w:pStyle w:val="7"/>
              <w:adjustRightInd w:val="0"/>
              <w:snapToGrid w:val="0"/>
              <w:spacing w:line="580" w:lineRule="exact"/>
              <w:rPr>
                <w:rFonts w:hint="default" w:cs="Times New Roman"/>
                <w:color w:val="auto"/>
                <w:highlight w:val="none"/>
                <w:u w:val="none" w:color="auto"/>
                <w:vertAlign w:val="baseline"/>
                <w:lang w:val="en-US" w:eastAsia="zh-CN"/>
              </w:rPr>
            </w:pPr>
          </w:p>
        </w:tc>
        <w:tc>
          <w:tcPr>
            <w:tcW w:w="2353" w:type="dxa"/>
            <w:noWrap w:val="0"/>
            <w:vAlign w:val="top"/>
          </w:tcPr>
          <w:p w14:paraId="454AA428">
            <w:pPr>
              <w:pStyle w:val="7"/>
              <w:adjustRightInd w:val="0"/>
              <w:snapToGrid w:val="0"/>
              <w:spacing w:line="580" w:lineRule="exact"/>
              <w:ind w:left="0" w:leftChars="0"/>
              <w:jc w:val="center"/>
              <w:rPr>
                <w:rFonts w:hint="default" w:cs="Times New Roman"/>
                <w:color w:val="auto"/>
                <w:sz w:val="28"/>
                <w:szCs w:val="28"/>
                <w:highlight w:val="none"/>
                <w:u w:val="none" w:color="auto"/>
                <w:vertAlign w:val="baseline"/>
                <w:lang w:val="en-US" w:eastAsia="zh-CN"/>
              </w:rPr>
            </w:pPr>
            <w:r>
              <w:rPr>
                <w:rFonts w:hint="default" w:cs="Times New Roman"/>
                <w:color w:val="auto"/>
                <w:sz w:val="28"/>
                <w:szCs w:val="22"/>
                <w:highlight w:val="none"/>
                <w:u w:val="none" w:color="auto"/>
                <w:vertAlign w:val="baseline"/>
                <w:lang w:val="en-US" w:eastAsia="zh-CN"/>
              </w:rPr>
              <w:t>港澳居</w:t>
            </w:r>
            <w:r>
              <w:rPr>
                <w:rFonts w:hint="default" w:eastAsia="宋体" w:cs="Times New Roman"/>
                <w:color w:val="auto"/>
                <w:sz w:val="28"/>
                <w:szCs w:val="22"/>
                <w:highlight w:val="none"/>
                <w:u w:val="none" w:color="auto"/>
                <w:vertAlign w:val="baseline"/>
                <w:lang w:val="en-US" w:eastAsia="zh-CN"/>
              </w:rPr>
              <w:t>民来往</w:t>
            </w:r>
            <w:r>
              <w:rPr>
                <w:rFonts w:hint="default" w:cs="Times New Roman"/>
                <w:color w:val="auto"/>
                <w:sz w:val="28"/>
                <w:szCs w:val="22"/>
                <w:highlight w:val="none"/>
                <w:u w:val="none" w:color="auto"/>
                <w:vertAlign w:val="baseline"/>
                <w:lang w:val="en-US" w:eastAsia="zh-CN"/>
              </w:rPr>
              <w:t>内地通行证号码</w:t>
            </w:r>
            <w:r>
              <w:rPr>
                <w:rFonts w:hint="eastAsia" w:cs="Times New Roman"/>
                <w:color w:val="auto"/>
                <w:sz w:val="28"/>
                <w:szCs w:val="22"/>
                <w:highlight w:val="none"/>
                <w:u w:val="none" w:color="auto"/>
                <w:vertAlign w:val="baseline"/>
                <w:lang w:val="en-US" w:eastAsia="zh-CN"/>
              </w:rPr>
              <w:t>（永居和已注销内地户口人员提供）</w:t>
            </w:r>
          </w:p>
        </w:tc>
        <w:tc>
          <w:tcPr>
            <w:tcW w:w="2359" w:type="dxa"/>
            <w:gridSpan w:val="2"/>
            <w:noWrap w:val="0"/>
            <w:vAlign w:val="top"/>
          </w:tcPr>
          <w:p w14:paraId="264C8674">
            <w:pPr>
              <w:pStyle w:val="7"/>
              <w:adjustRightInd w:val="0"/>
              <w:snapToGrid w:val="0"/>
              <w:spacing w:line="580" w:lineRule="exact"/>
              <w:rPr>
                <w:rFonts w:hint="default" w:cs="Times New Roman"/>
                <w:color w:val="auto"/>
                <w:highlight w:val="none"/>
                <w:u w:val="none" w:color="auto"/>
                <w:vertAlign w:val="baseline"/>
                <w:lang w:val="en-US" w:eastAsia="zh-CN"/>
              </w:rPr>
            </w:pPr>
          </w:p>
        </w:tc>
      </w:tr>
      <w:tr w14:paraId="2EC3F9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31" w:type="dxa"/>
            <w:noWrap w:val="0"/>
            <w:vAlign w:val="top"/>
          </w:tcPr>
          <w:p w14:paraId="4E6D1A69">
            <w:pPr>
              <w:pStyle w:val="7"/>
              <w:adjustRightInd w:val="0"/>
              <w:snapToGrid w:val="0"/>
              <w:spacing w:line="580" w:lineRule="exact"/>
              <w:ind w:left="0" w:leftChars="0"/>
              <w:jc w:val="center"/>
              <w:rPr>
                <w:rFonts w:hint="default" w:cs="Times New Roman"/>
                <w:color w:val="auto"/>
                <w:highlight w:val="none"/>
                <w:u w:val="none" w:color="auto"/>
                <w:vertAlign w:val="baseline"/>
                <w:lang w:val="en-US" w:eastAsia="zh-CN"/>
              </w:rPr>
            </w:pPr>
            <w:r>
              <w:rPr>
                <w:rFonts w:hint="eastAsia" w:cs="Times New Roman"/>
                <w:color w:val="auto"/>
                <w:sz w:val="28"/>
                <w:szCs w:val="22"/>
                <w:highlight w:val="none"/>
                <w:u w:val="none" w:color="auto"/>
                <w:vertAlign w:val="baseline"/>
                <w:lang w:val="en-US" w:eastAsia="zh-CN"/>
              </w:rPr>
              <w:t>内地居民身份证号码（非永居提供）</w:t>
            </w:r>
          </w:p>
        </w:tc>
        <w:tc>
          <w:tcPr>
            <w:tcW w:w="1568" w:type="dxa"/>
            <w:noWrap w:val="0"/>
            <w:vAlign w:val="top"/>
          </w:tcPr>
          <w:p w14:paraId="6C9DEE41">
            <w:pPr>
              <w:pStyle w:val="7"/>
              <w:adjustRightInd w:val="0"/>
              <w:snapToGrid w:val="0"/>
              <w:spacing w:line="580" w:lineRule="exact"/>
              <w:rPr>
                <w:rFonts w:hint="default" w:cs="Times New Roman"/>
                <w:color w:val="auto"/>
                <w:highlight w:val="none"/>
                <w:u w:val="none" w:color="auto"/>
                <w:vertAlign w:val="baseline"/>
                <w:lang w:val="en-US" w:eastAsia="zh-CN"/>
              </w:rPr>
            </w:pPr>
          </w:p>
        </w:tc>
        <w:tc>
          <w:tcPr>
            <w:tcW w:w="2353" w:type="dxa"/>
            <w:noWrap w:val="0"/>
            <w:vAlign w:val="top"/>
          </w:tcPr>
          <w:p w14:paraId="6FBFA1B5">
            <w:pPr>
              <w:pStyle w:val="7"/>
              <w:adjustRightInd w:val="0"/>
              <w:snapToGrid w:val="0"/>
              <w:spacing w:line="580" w:lineRule="exact"/>
              <w:ind w:left="0" w:leftChars="0"/>
              <w:jc w:val="center"/>
              <w:rPr>
                <w:rFonts w:hint="default" w:cs="Times New Roman"/>
                <w:color w:val="auto"/>
                <w:highlight w:val="none"/>
                <w:u w:val="none" w:color="auto"/>
                <w:vertAlign w:val="baseline"/>
                <w:lang w:val="en-US" w:eastAsia="zh-CN"/>
              </w:rPr>
            </w:pPr>
            <w:r>
              <w:rPr>
                <w:rFonts w:hint="default" w:cs="Times New Roman"/>
                <w:color w:val="auto"/>
                <w:sz w:val="28"/>
                <w:szCs w:val="22"/>
                <w:highlight w:val="none"/>
                <w:u w:val="none" w:color="auto"/>
                <w:vertAlign w:val="baseline"/>
                <w:lang w:val="en-US" w:eastAsia="zh-CN"/>
              </w:rPr>
              <w:t>现居住地</w:t>
            </w:r>
          </w:p>
        </w:tc>
        <w:tc>
          <w:tcPr>
            <w:tcW w:w="2359" w:type="dxa"/>
            <w:gridSpan w:val="2"/>
            <w:noWrap w:val="0"/>
            <w:vAlign w:val="top"/>
          </w:tcPr>
          <w:p w14:paraId="24C8F726">
            <w:pPr>
              <w:pStyle w:val="7"/>
              <w:adjustRightInd w:val="0"/>
              <w:snapToGrid w:val="0"/>
              <w:spacing w:line="580" w:lineRule="exact"/>
              <w:rPr>
                <w:rFonts w:hint="default" w:cs="Times New Roman"/>
                <w:color w:val="auto"/>
                <w:highlight w:val="none"/>
                <w:u w:val="none" w:color="auto"/>
                <w:vertAlign w:val="baseline"/>
                <w:lang w:val="en-US" w:eastAsia="zh-CN"/>
              </w:rPr>
            </w:pPr>
          </w:p>
        </w:tc>
      </w:tr>
      <w:tr w14:paraId="257341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31" w:type="dxa"/>
            <w:noWrap w:val="0"/>
            <w:vAlign w:val="top"/>
          </w:tcPr>
          <w:p w14:paraId="279AF03E">
            <w:pPr>
              <w:pStyle w:val="7"/>
              <w:adjustRightInd w:val="0"/>
              <w:snapToGrid w:val="0"/>
              <w:spacing w:line="580" w:lineRule="exact"/>
              <w:ind w:left="0" w:leftChars="0"/>
              <w:jc w:val="center"/>
              <w:rPr>
                <w:rFonts w:hint="default" w:cs="Times New Roman"/>
                <w:color w:val="auto"/>
                <w:sz w:val="28"/>
                <w:szCs w:val="22"/>
                <w:highlight w:val="none"/>
                <w:u w:val="none" w:color="auto"/>
                <w:vertAlign w:val="baseline"/>
                <w:lang w:val="en-US" w:eastAsia="zh-CN"/>
              </w:rPr>
            </w:pPr>
            <w:r>
              <w:rPr>
                <w:rFonts w:hint="default" w:cs="Times New Roman"/>
                <w:color w:val="auto"/>
                <w:sz w:val="28"/>
                <w:szCs w:val="22"/>
                <w:highlight w:val="none"/>
                <w:u w:val="none" w:color="auto"/>
                <w:vertAlign w:val="baseline"/>
                <w:lang w:val="en-US" w:eastAsia="zh-CN"/>
              </w:rPr>
              <w:t>个人银行账号</w:t>
            </w:r>
          </w:p>
          <w:p w14:paraId="7202D739">
            <w:pPr>
              <w:pStyle w:val="7"/>
              <w:adjustRightInd w:val="0"/>
              <w:snapToGrid w:val="0"/>
              <w:spacing w:line="580" w:lineRule="exact"/>
              <w:ind w:left="0" w:leftChars="0"/>
              <w:jc w:val="center"/>
              <w:rPr>
                <w:rFonts w:hint="default" w:cs="Times New Roman"/>
                <w:color w:val="auto"/>
                <w:sz w:val="28"/>
                <w:szCs w:val="22"/>
                <w:highlight w:val="none"/>
                <w:u w:val="none" w:color="auto"/>
                <w:vertAlign w:val="baseline"/>
                <w:lang w:val="en-US" w:eastAsia="zh-CN"/>
              </w:rPr>
            </w:pPr>
            <w:r>
              <w:rPr>
                <w:rFonts w:hint="default" w:cs="Times New Roman"/>
                <w:color w:val="auto"/>
                <w:sz w:val="28"/>
                <w:szCs w:val="22"/>
                <w:highlight w:val="none"/>
                <w:u w:val="none" w:color="auto"/>
                <w:vertAlign w:val="baseline"/>
                <w:lang w:val="en-US" w:eastAsia="zh-CN"/>
              </w:rPr>
              <w:t>（境内银行）</w:t>
            </w:r>
          </w:p>
        </w:tc>
        <w:tc>
          <w:tcPr>
            <w:tcW w:w="1568" w:type="dxa"/>
            <w:noWrap w:val="0"/>
            <w:vAlign w:val="top"/>
          </w:tcPr>
          <w:p w14:paraId="20518A88">
            <w:pPr>
              <w:pStyle w:val="7"/>
              <w:adjustRightInd w:val="0"/>
              <w:snapToGrid w:val="0"/>
              <w:spacing w:line="580" w:lineRule="exact"/>
              <w:rPr>
                <w:rFonts w:hint="default" w:cs="Times New Roman"/>
                <w:color w:val="auto"/>
                <w:highlight w:val="none"/>
                <w:u w:val="none" w:color="auto"/>
                <w:vertAlign w:val="baseline"/>
                <w:lang w:val="en-US" w:eastAsia="zh-CN"/>
              </w:rPr>
            </w:pPr>
          </w:p>
        </w:tc>
        <w:tc>
          <w:tcPr>
            <w:tcW w:w="2353" w:type="dxa"/>
            <w:noWrap w:val="0"/>
            <w:vAlign w:val="top"/>
          </w:tcPr>
          <w:p w14:paraId="351D999B">
            <w:pPr>
              <w:pStyle w:val="7"/>
              <w:adjustRightInd w:val="0"/>
              <w:snapToGrid w:val="0"/>
              <w:spacing w:line="580" w:lineRule="exact"/>
              <w:ind w:left="0" w:leftChars="0"/>
              <w:jc w:val="center"/>
              <w:rPr>
                <w:rFonts w:hint="default" w:cs="Times New Roman"/>
                <w:color w:val="auto"/>
                <w:sz w:val="28"/>
                <w:szCs w:val="22"/>
                <w:highlight w:val="none"/>
                <w:u w:val="none" w:color="auto"/>
                <w:vertAlign w:val="baseline"/>
                <w:lang w:val="en-US" w:eastAsia="zh-CN"/>
              </w:rPr>
            </w:pPr>
            <w:r>
              <w:rPr>
                <w:rFonts w:hint="default"/>
                <w:color w:val="auto"/>
                <w:sz w:val="28"/>
                <w:szCs w:val="22"/>
                <w:highlight w:val="none"/>
                <w:u w:val="none" w:color="auto"/>
                <w:lang w:val="en-US" w:eastAsia="zh-CN"/>
              </w:rPr>
              <w:t>银行开户网点名称（支行）</w:t>
            </w:r>
          </w:p>
        </w:tc>
        <w:tc>
          <w:tcPr>
            <w:tcW w:w="2359" w:type="dxa"/>
            <w:gridSpan w:val="2"/>
            <w:noWrap w:val="0"/>
            <w:vAlign w:val="top"/>
          </w:tcPr>
          <w:p w14:paraId="7FEA2E8F">
            <w:pPr>
              <w:pStyle w:val="7"/>
              <w:adjustRightInd w:val="0"/>
              <w:snapToGrid w:val="0"/>
              <w:spacing w:line="580" w:lineRule="exact"/>
              <w:rPr>
                <w:rFonts w:hint="default" w:cs="Times New Roman"/>
                <w:color w:val="auto"/>
                <w:highlight w:val="none"/>
                <w:u w:val="none" w:color="auto"/>
                <w:vertAlign w:val="baseline"/>
                <w:lang w:val="en-US" w:eastAsia="zh-CN"/>
              </w:rPr>
            </w:pPr>
          </w:p>
        </w:tc>
      </w:tr>
      <w:tr w14:paraId="7E56EA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6" w:hRule="atLeast"/>
          <w:jc w:val="center"/>
        </w:trPr>
        <w:tc>
          <w:tcPr>
            <w:tcW w:w="8911" w:type="dxa"/>
            <w:gridSpan w:val="5"/>
            <w:noWrap w:val="0"/>
            <w:vAlign w:val="top"/>
          </w:tcPr>
          <w:p w14:paraId="222BF078">
            <w:pPr>
              <w:pStyle w:val="7"/>
              <w:adjustRightInd w:val="0"/>
              <w:snapToGrid w:val="0"/>
              <w:spacing w:line="580" w:lineRule="exact"/>
              <w:ind w:left="0" w:leftChars="0"/>
              <w:rPr>
                <w:rFonts w:hint="default" w:eastAsia="黑体" w:cs="Times New Roman"/>
                <w:color w:val="auto"/>
                <w:szCs w:val="32"/>
                <w:highlight w:val="none"/>
                <w:u w:val="none" w:color="auto"/>
                <w:vertAlign w:val="baseline"/>
                <w:lang w:val="en-US" w:eastAsia="zh-CN"/>
              </w:rPr>
            </w:pPr>
            <w:r>
              <w:rPr>
                <w:rFonts w:hint="default" w:eastAsia="黑体" w:cs="Times New Roman"/>
                <w:b w:val="0"/>
                <w:bCs w:val="0"/>
                <w:color w:val="auto"/>
                <w:sz w:val="32"/>
                <w:szCs w:val="32"/>
                <w:highlight w:val="none"/>
                <w:u w:val="none" w:color="auto"/>
                <w:lang w:val="en-US" w:eastAsia="zh-CN"/>
              </w:rPr>
              <w:t>三、申请</w:t>
            </w:r>
            <w:r>
              <w:rPr>
                <w:rFonts w:hint="eastAsia" w:eastAsia="黑体" w:cs="Times New Roman"/>
                <w:b w:val="0"/>
                <w:bCs w:val="0"/>
                <w:color w:val="auto"/>
                <w:sz w:val="32"/>
                <w:szCs w:val="32"/>
                <w:highlight w:val="none"/>
                <w:u w:val="none" w:color="auto"/>
                <w:lang w:val="en-US" w:eastAsia="zh-CN"/>
              </w:rPr>
              <w:t>单位</w:t>
            </w:r>
            <w:r>
              <w:rPr>
                <w:rFonts w:hint="default" w:eastAsia="黑体" w:cs="Times New Roman"/>
                <w:b w:val="0"/>
                <w:bCs w:val="0"/>
                <w:color w:val="auto"/>
                <w:sz w:val="32"/>
                <w:szCs w:val="32"/>
                <w:highlight w:val="none"/>
                <w:u w:val="none" w:color="auto"/>
                <w:lang w:val="en-US" w:eastAsia="zh-CN"/>
              </w:rPr>
              <w:t>基本信息（申请企业类奖励与补贴项目需填写）</w:t>
            </w:r>
          </w:p>
        </w:tc>
      </w:tr>
      <w:tr w14:paraId="4E8CDD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jc w:val="center"/>
        </w:trPr>
        <w:tc>
          <w:tcPr>
            <w:tcW w:w="2631" w:type="dxa"/>
            <w:noWrap w:val="0"/>
            <w:vAlign w:val="top"/>
          </w:tcPr>
          <w:p w14:paraId="3C22F506">
            <w:pPr>
              <w:pStyle w:val="7"/>
              <w:adjustRightInd w:val="0"/>
              <w:snapToGrid w:val="0"/>
              <w:spacing w:line="580" w:lineRule="exact"/>
              <w:ind w:left="0" w:leftChars="0"/>
              <w:jc w:val="center"/>
              <w:rPr>
                <w:rFonts w:hint="default" w:cs="Times New Roman"/>
                <w:color w:val="auto"/>
                <w:highlight w:val="none"/>
                <w:u w:val="none" w:color="auto"/>
                <w:vertAlign w:val="baseline"/>
                <w:lang w:val="en-US" w:eastAsia="zh-CN"/>
              </w:rPr>
            </w:pPr>
            <w:r>
              <w:rPr>
                <w:rFonts w:hint="default" w:cs="Times New Roman"/>
                <w:color w:val="auto"/>
                <w:sz w:val="28"/>
                <w:szCs w:val="22"/>
                <w:highlight w:val="none"/>
                <w:u w:val="none" w:color="auto"/>
                <w:vertAlign w:val="baseline"/>
                <w:lang w:val="en-US" w:eastAsia="zh-CN"/>
              </w:rPr>
              <w:t>企业名称</w:t>
            </w:r>
          </w:p>
        </w:tc>
        <w:tc>
          <w:tcPr>
            <w:tcW w:w="1568" w:type="dxa"/>
            <w:noWrap w:val="0"/>
            <w:vAlign w:val="top"/>
          </w:tcPr>
          <w:p w14:paraId="0518B1F9">
            <w:pPr>
              <w:pStyle w:val="7"/>
              <w:adjustRightInd w:val="0"/>
              <w:snapToGrid w:val="0"/>
              <w:spacing w:line="580" w:lineRule="exact"/>
              <w:rPr>
                <w:rFonts w:hint="default" w:cs="Times New Roman"/>
                <w:color w:val="auto"/>
                <w:highlight w:val="none"/>
                <w:u w:val="none" w:color="auto"/>
                <w:vertAlign w:val="baseline"/>
                <w:lang w:val="en-US" w:eastAsia="zh-CN"/>
              </w:rPr>
            </w:pPr>
          </w:p>
        </w:tc>
        <w:tc>
          <w:tcPr>
            <w:tcW w:w="2353" w:type="dxa"/>
            <w:noWrap w:val="0"/>
            <w:vAlign w:val="top"/>
          </w:tcPr>
          <w:p w14:paraId="586EAD95">
            <w:pPr>
              <w:pStyle w:val="7"/>
              <w:adjustRightInd w:val="0"/>
              <w:snapToGrid w:val="0"/>
              <w:spacing w:line="580" w:lineRule="exact"/>
              <w:ind w:left="0" w:leftChars="0"/>
              <w:jc w:val="center"/>
              <w:rPr>
                <w:rFonts w:hint="default" w:cs="Times New Roman"/>
                <w:color w:val="auto"/>
                <w:highlight w:val="none"/>
                <w:u w:val="none" w:color="auto"/>
                <w:vertAlign w:val="baseline"/>
                <w:lang w:val="en-US" w:eastAsia="zh-CN"/>
              </w:rPr>
            </w:pPr>
            <w:r>
              <w:rPr>
                <w:rFonts w:hint="default" w:cs="Times New Roman"/>
                <w:color w:val="auto"/>
                <w:sz w:val="28"/>
                <w:szCs w:val="22"/>
                <w:highlight w:val="none"/>
                <w:u w:val="none" w:color="auto"/>
                <w:vertAlign w:val="baseline"/>
                <w:lang w:val="en-US" w:eastAsia="zh-CN"/>
              </w:rPr>
              <w:t>法定代表人</w:t>
            </w:r>
          </w:p>
        </w:tc>
        <w:tc>
          <w:tcPr>
            <w:tcW w:w="2359" w:type="dxa"/>
            <w:gridSpan w:val="2"/>
            <w:noWrap w:val="0"/>
            <w:vAlign w:val="top"/>
          </w:tcPr>
          <w:p w14:paraId="1B428286">
            <w:pPr>
              <w:pStyle w:val="7"/>
              <w:adjustRightInd w:val="0"/>
              <w:snapToGrid w:val="0"/>
              <w:spacing w:line="580" w:lineRule="exact"/>
              <w:rPr>
                <w:rFonts w:hint="default" w:cs="Times New Roman"/>
                <w:color w:val="auto"/>
                <w:highlight w:val="none"/>
                <w:u w:val="none" w:color="auto"/>
                <w:vertAlign w:val="baseline"/>
                <w:lang w:val="en-US" w:eastAsia="zh-CN"/>
              </w:rPr>
            </w:pPr>
          </w:p>
        </w:tc>
      </w:tr>
      <w:tr w14:paraId="1073E9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31" w:type="dxa"/>
            <w:noWrap w:val="0"/>
            <w:vAlign w:val="top"/>
          </w:tcPr>
          <w:p w14:paraId="45713279">
            <w:pPr>
              <w:pStyle w:val="7"/>
              <w:adjustRightInd w:val="0"/>
              <w:snapToGrid w:val="0"/>
              <w:spacing w:line="580" w:lineRule="exact"/>
              <w:ind w:left="0" w:leftChars="0"/>
              <w:jc w:val="center"/>
              <w:rPr>
                <w:rFonts w:hint="default" w:cs="Times New Roman"/>
                <w:color w:val="auto"/>
                <w:highlight w:val="none"/>
                <w:u w:val="none" w:color="auto"/>
                <w:vertAlign w:val="baseline"/>
                <w:lang w:val="en-US" w:eastAsia="zh-CN"/>
              </w:rPr>
            </w:pPr>
            <w:r>
              <w:rPr>
                <w:rFonts w:hint="default" w:cs="Times New Roman"/>
                <w:color w:val="auto"/>
                <w:sz w:val="28"/>
                <w:szCs w:val="22"/>
                <w:highlight w:val="none"/>
                <w:u w:val="none" w:color="auto"/>
                <w:vertAlign w:val="baseline"/>
                <w:lang w:val="en-US" w:eastAsia="zh-CN"/>
              </w:rPr>
              <w:t>联系电话</w:t>
            </w:r>
          </w:p>
        </w:tc>
        <w:tc>
          <w:tcPr>
            <w:tcW w:w="1568" w:type="dxa"/>
            <w:noWrap w:val="0"/>
            <w:vAlign w:val="top"/>
          </w:tcPr>
          <w:p w14:paraId="5B115091">
            <w:pPr>
              <w:pStyle w:val="7"/>
              <w:adjustRightInd w:val="0"/>
              <w:snapToGrid w:val="0"/>
              <w:spacing w:line="580" w:lineRule="exact"/>
              <w:rPr>
                <w:rFonts w:hint="default" w:cs="Times New Roman"/>
                <w:color w:val="auto"/>
                <w:highlight w:val="none"/>
                <w:u w:val="none" w:color="auto"/>
                <w:vertAlign w:val="baseline"/>
                <w:lang w:val="en-US" w:eastAsia="zh-CN"/>
              </w:rPr>
            </w:pPr>
          </w:p>
        </w:tc>
        <w:tc>
          <w:tcPr>
            <w:tcW w:w="2353" w:type="dxa"/>
            <w:noWrap w:val="0"/>
            <w:vAlign w:val="top"/>
          </w:tcPr>
          <w:p w14:paraId="687E45D9">
            <w:pPr>
              <w:pStyle w:val="7"/>
              <w:adjustRightInd w:val="0"/>
              <w:snapToGrid w:val="0"/>
              <w:spacing w:line="580" w:lineRule="exact"/>
              <w:ind w:left="0" w:leftChars="0"/>
              <w:jc w:val="center"/>
              <w:rPr>
                <w:rFonts w:hint="default" w:cs="Times New Roman"/>
                <w:color w:val="auto"/>
                <w:highlight w:val="none"/>
                <w:u w:val="none" w:color="auto"/>
                <w:vertAlign w:val="baseline"/>
                <w:lang w:val="en-US" w:eastAsia="zh-CN"/>
              </w:rPr>
            </w:pPr>
            <w:r>
              <w:rPr>
                <w:rFonts w:hint="default" w:cs="Times New Roman"/>
                <w:color w:val="auto"/>
                <w:sz w:val="28"/>
                <w:szCs w:val="22"/>
                <w:highlight w:val="none"/>
                <w:u w:val="none" w:color="auto"/>
                <w:vertAlign w:val="baseline"/>
                <w:lang w:val="en-US" w:eastAsia="zh-CN"/>
              </w:rPr>
              <w:t>注册地址</w:t>
            </w:r>
          </w:p>
        </w:tc>
        <w:tc>
          <w:tcPr>
            <w:tcW w:w="2359" w:type="dxa"/>
            <w:gridSpan w:val="2"/>
            <w:noWrap w:val="0"/>
            <w:vAlign w:val="top"/>
          </w:tcPr>
          <w:p w14:paraId="18286973">
            <w:pPr>
              <w:pStyle w:val="7"/>
              <w:adjustRightInd w:val="0"/>
              <w:snapToGrid w:val="0"/>
              <w:spacing w:line="580" w:lineRule="exact"/>
              <w:rPr>
                <w:rFonts w:hint="default" w:cs="Times New Roman"/>
                <w:color w:val="auto"/>
                <w:highlight w:val="none"/>
                <w:u w:val="none" w:color="auto"/>
                <w:vertAlign w:val="baseline"/>
                <w:lang w:val="en-US" w:eastAsia="zh-CN"/>
              </w:rPr>
            </w:pPr>
          </w:p>
        </w:tc>
      </w:tr>
      <w:tr w14:paraId="0AB123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31" w:type="dxa"/>
            <w:noWrap w:val="0"/>
            <w:vAlign w:val="top"/>
          </w:tcPr>
          <w:p w14:paraId="0369CE99">
            <w:pPr>
              <w:pStyle w:val="7"/>
              <w:adjustRightInd w:val="0"/>
              <w:snapToGrid w:val="0"/>
              <w:spacing w:line="580" w:lineRule="exact"/>
              <w:ind w:left="0" w:leftChars="0"/>
              <w:jc w:val="center"/>
              <w:rPr>
                <w:rFonts w:hint="default" w:cs="Times New Roman"/>
                <w:color w:val="auto"/>
                <w:highlight w:val="none"/>
                <w:u w:val="none" w:color="auto"/>
                <w:vertAlign w:val="baseline"/>
                <w:lang w:val="en-US" w:eastAsia="zh-CN"/>
              </w:rPr>
            </w:pPr>
            <w:r>
              <w:rPr>
                <w:rFonts w:hint="default" w:cs="Times New Roman"/>
                <w:color w:val="auto"/>
                <w:sz w:val="28"/>
                <w:szCs w:val="22"/>
                <w:highlight w:val="none"/>
                <w:u w:val="none" w:color="auto"/>
                <w:vertAlign w:val="baseline"/>
                <w:lang w:val="en-US" w:eastAsia="zh-CN"/>
              </w:rPr>
              <w:t>统一社会信用代码</w:t>
            </w:r>
          </w:p>
        </w:tc>
        <w:tc>
          <w:tcPr>
            <w:tcW w:w="6280" w:type="dxa"/>
            <w:gridSpan w:val="4"/>
            <w:noWrap w:val="0"/>
            <w:vAlign w:val="top"/>
          </w:tcPr>
          <w:p w14:paraId="0BEA847F">
            <w:pPr>
              <w:pStyle w:val="7"/>
              <w:adjustRightInd w:val="0"/>
              <w:snapToGrid w:val="0"/>
              <w:spacing w:line="580" w:lineRule="exact"/>
              <w:rPr>
                <w:rFonts w:hint="default" w:cs="Times New Roman"/>
                <w:color w:val="auto"/>
                <w:highlight w:val="none"/>
                <w:u w:val="none" w:color="auto"/>
                <w:vertAlign w:val="baseline"/>
                <w:lang w:val="en-US" w:eastAsia="zh-CN"/>
              </w:rPr>
            </w:pPr>
          </w:p>
        </w:tc>
      </w:tr>
      <w:tr w14:paraId="48DE12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8" w:hRule="atLeast"/>
          <w:jc w:val="center"/>
        </w:trPr>
        <w:tc>
          <w:tcPr>
            <w:tcW w:w="2631" w:type="dxa"/>
            <w:noWrap w:val="0"/>
            <w:vAlign w:val="top"/>
          </w:tcPr>
          <w:p w14:paraId="36122275">
            <w:pPr>
              <w:pStyle w:val="7"/>
              <w:adjustRightInd w:val="0"/>
              <w:snapToGrid w:val="0"/>
              <w:spacing w:line="580" w:lineRule="exact"/>
              <w:ind w:left="0" w:leftChars="0"/>
              <w:jc w:val="center"/>
              <w:rPr>
                <w:rFonts w:hint="default" w:cs="Times New Roman"/>
                <w:color w:val="auto"/>
                <w:sz w:val="28"/>
                <w:szCs w:val="22"/>
                <w:highlight w:val="none"/>
                <w:u w:val="none" w:color="auto"/>
                <w:vertAlign w:val="baseline"/>
                <w:lang w:val="en-US" w:eastAsia="zh-CN"/>
              </w:rPr>
            </w:pPr>
            <w:r>
              <w:rPr>
                <w:rFonts w:hint="default" w:cs="Times New Roman"/>
                <w:color w:val="auto"/>
                <w:sz w:val="28"/>
                <w:szCs w:val="22"/>
                <w:highlight w:val="none"/>
                <w:u w:val="none" w:color="auto"/>
                <w:vertAlign w:val="baseline"/>
                <w:lang w:val="en-US" w:eastAsia="zh-CN"/>
              </w:rPr>
              <w:t>银行开户账号</w:t>
            </w:r>
          </w:p>
          <w:p w14:paraId="48E1DFF7">
            <w:pPr>
              <w:pStyle w:val="7"/>
              <w:adjustRightInd w:val="0"/>
              <w:snapToGrid w:val="0"/>
              <w:spacing w:line="580" w:lineRule="exact"/>
              <w:ind w:left="0" w:leftChars="0"/>
              <w:jc w:val="center"/>
              <w:rPr>
                <w:rFonts w:hint="default" w:cs="Times New Roman"/>
                <w:color w:val="auto"/>
                <w:highlight w:val="none"/>
                <w:u w:val="none" w:color="auto"/>
                <w:vertAlign w:val="baseline"/>
                <w:lang w:val="en-US" w:eastAsia="zh-CN"/>
              </w:rPr>
            </w:pPr>
            <w:r>
              <w:rPr>
                <w:rFonts w:hint="default" w:cs="Times New Roman"/>
                <w:color w:val="auto"/>
                <w:sz w:val="28"/>
                <w:szCs w:val="22"/>
                <w:highlight w:val="none"/>
                <w:u w:val="none" w:color="auto"/>
                <w:vertAlign w:val="baseline"/>
                <w:lang w:val="en-US" w:eastAsia="zh-CN"/>
              </w:rPr>
              <w:t>（境内银行）</w:t>
            </w:r>
          </w:p>
        </w:tc>
        <w:tc>
          <w:tcPr>
            <w:tcW w:w="6280" w:type="dxa"/>
            <w:gridSpan w:val="4"/>
            <w:noWrap w:val="0"/>
            <w:vAlign w:val="top"/>
          </w:tcPr>
          <w:p w14:paraId="00E4889A">
            <w:pPr>
              <w:pStyle w:val="7"/>
              <w:adjustRightInd w:val="0"/>
              <w:snapToGrid w:val="0"/>
              <w:spacing w:line="580" w:lineRule="exact"/>
              <w:rPr>
                <w:rFonts w:hint="default" w:cs="Times New Roman"/>
                <w:color w:val="auto"/>
                <w:highlight w:val="none"/>
                <w:u w:val="none" w:color="auto"/>
                <w:vertAlign w:val="baseline"/>
                <w:lang w:val="en-US" w:eastAsia="zh-CN"/>
              </w:rPr>
            </w:pPr>
          </w:p>
        </w:tc>
      </w:tr>
      <w:tr w14:paraId="4ECEF4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2" w:hRule="atLeast"/>
          <w:jc w:val="center"/>
        </w:trPr>
        <w:tc>
          <w:tcPr>
            <w:tcW w:w="2631" w:type="dxa"/>
            <w:noWrap w:val="0"/>
            <w:vAlign w:val="top"/>
          </w:tcPr>
          <w:p w14:paraId="578ECD50">
            <w:pPr>
              <w:pStyle w:val="7"/>
              <w:adjustRightInd w:val="0"/>
              <w:snapToGrid w:val="0"/>
              <w:spacing w:line="580" w:lineRule="exact"/>
              <w:ind w:left="0" w:leftChars="0"/>
              <w:jc w:val="center"/>
              <w:rPr>
                <w:rFonts w:hint="default" w:cs="Times New Roman"/>
                <w:color w:val="auto"/>
                <w:sz w:val="28"/>
                <w:szCs w:val="22"/>
                <w:highlight w:val="none"/>
                <w:u w:val="none" w:color="auto"/>
                <w:vertAlign w:val="baseline"/>
                <w:lang w:val="en-US" w:eastAsia="zh-CN"/>
              </w:rPr>
            </w:pPr>
            <w:r>
              <w:rPr>
                <w:rFonts w:hint="default" w:cs="Times New Roman"/>
                <w:color w:val="auto"/>
                <w:sz w:val="28"/>
                <w:szCs w:val="22"/>
                <w:highlight w:val="none"/>
                <w:u w:val="none" w:color="auto"/>
                <w:vertAlign w:val="baseline"/>
                <w:lang w:val="en-US" w:eastAsia="zh-CN"/>
              </w:rPr>
              <w:t>开户银行名称</w:t>
            </w:r>
          </w:p>
        </w:tc>
        <w:tc>
          <w:tcPr>
            <w:tcW w:w="6280" w:type="dxa"/>
            <w:gridSpan w:val="4"/>
            <w:noWrap w:val="0"/>
            <w:vAlign w:val="top"/>
          </w:tcPr>
          <w:p w14:paraId="4EB1B19F">
            <w:pPr>
              <w:pStyle w:val="7"/>
              <w:adjustRightInd w:val="0"/>
              <w:snapToGrid w:val="0"/>
              <w:spacing w:line="580" w:lineRule="exact"/>
              <w:rPr>
                <w:rFonts w:hint="default" w:cs="Times New Roman"/>
                <w:color w:val="auto"/>
                <w:highlight w:val="none"/>
                <w:u w:val="none" w:color="auto"/>
                <w:vertAlign w:val="baseline"/>
                <w:lang w:val="en-US" w:eastAsia="zh-CN"/>
              </w:rPr>
            </w:pPr>
          </w:p>
        </w:tc>
      </w:tr>
      <w:tr w14:paraId="204F6F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911" w:type="dxa"/>
            <w:gridSpan w:val="5"/>
            <w:noWrap w:val="0"/>
            <w:vAlign w:val="top"/>
          </w:tcPr>
          <w:p w14:paraId="0885E4C6">
            <w:pPr>
              <w:pStyle w:val="7"/>
              <w:adjustRightInd w:val="0"/>
              <w:snapToGrid w:val="0"/>
              <w:spacing w:line="580" w:lineRule="exact"/>
              <w:ind w:left="0" w:leftChars="0"/>
              <w:rPr>
                <w:rFonts w:hint="default" w:cs="Times New Roman"/>
                <w:color w:val="auto"/>
                <w:highlight w:val="none"/>
                <w:u w:val="none" w:color="auto"/>
                <w:vertAlign w:val="baseline"/>
                <w:lang w:val="en-US" w:eastAsia="zh-CN"/>
              </w:rPr>
            </w:pPr>
            <w:r>
              <w:rPr>
                <w:rFonts w:hint="default" w:eastAsia="黑体" w:cs="Times New Roman"/>
                <w:b w:val="0"/>
                <w:bCs w:val="0"/>
                <w:color w:val="auto"/>
                <w:sz w:val="32"/>
                <w:szCs w:val="32"/>
                <w:highlight w:val="none"/>
                <w:u w:val="none" w:color="auto"/>
                <w:lang w:val="en-US" w:eastAsia="zh-CN"/>
              </w:rPr>
              <w:t>四、申请人承诺（必填项）</w:t>
            </w:r>
          </w:p>
        </w:tc>
      </w:tr>
      <w:tr w14:paraId="027432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60" w:hRule="atLeast"/>
          <w:jc w:val="center"/>
        </w:trPr>
        <w:tc>
          <w:tcPr>
            <w:tcW w:w="8911" w:type="dxa"/>
            <w:gridSpan w:val="5"/>
            <w:noWrap w:val="0"/>
            <w:vAlign w:val="top"/>
          </w:tcPr>
          <w:p w14:paraId="246D2D42">
            <w:pPr>
              <w:adjustRightInd w:val="0"/>
              <w:snapToGrid w:val="0"/>
              <w:spacing w:line="580" w:lineRule="exact"/>
              <w:ind w:firstLine="560" w:firstLineChars="200"/>
              <w:rPr>
                <w:rFonts w:ascii="Times New Roman" w:cs="Times New Roman"/>
                <w:color w:val="auto"/>
                <w:sz w:val="28"/>
                <w:szCs w:val="28"/>
                <w:highlight w:val="none"/>
                <w:u w:val="none" w:color="auto"/>
              </w:rPr>
            </w:pPr>
            <w:r>
              <w:rPr>
                <w:rFonts w:hint="default" w:ascii="Times New Roman" w:hAnsi="Times New Roman" w:cs="Times New Roman"/>
                <w:color w:val="auto"/>
                <w:sz w:val="28"/>
                <w:szCs w:val="28"/>
                <w:highlight w:val="none"/>
                <w:u w:val="none" w:color="auto"/>
              </w:rPr>
              <w:t>本申请人承诺提交的材料文件和填报的信息真实有效，并承担相应的法律责任。</w:t>
            </w:r>
          </w:p>
          <w:p w14:paraId="1AE6BFD2">
            <w:pPr>
              <w:pStyle w:val="13"/>
              <w:adjustRightInd w:val="0"/>
              <w:snapToGrid w:val="0"/>
              <w:spacing w:line="580" w:lineRule="exact"/>
              <w:rPr>
                <w:rFonts w:hint="default" w:ascii="Times New Roman" w:hAnsi="Times New Roman"/>
                <w:color w:val="auto"/>
                <w:sz w:val="28"/>
                <w:szCs w:val="28"/>
                <w:highlight w:val="none"/>
                <w:u w:val="none" w:color="auto"/>
              </w:rPr>
            </w:pPr>
          </w:p>
          <w:p w14:paraId="3F0114F3">
            <w:pPr>
              <w:pStyle w:val="13"/>
              <w:adjustRightInd w:val="0"/>
              <w:snapToGrid w:val="0"/>
              <w:spacing w:line="580" w:lineRule="exact"/>
              <w:ind w:firstLine="560" w:firstLineChars="200"/>
              <w:jc w:val="both"/>
              <w:rPr>
                <w:rFonts w:hint="eastAsia" w:ascii="宋体" w:hAnsi="宋体" w:eastAsia="宋体" w:cs="宋体"/>
                <w:color w:val="auto"/>
                <w:sz w:val="28"/>
                <w:szCs w:val="28"/>
                <w:highlight w:val="none"/>
                <w:u w:val="none" w:color="auto"/>
              </w:rPr>
            </w:pPr>
            <w:r>
              <w:rPr>
                <w:rFonts w:hint="eastAsia" w:ascii="宋体" w:hAnsi="宋体" w:eastAsia="宋体" w:cs="宋体"/>
                <w:color w:val="auto"/>
                <w:sz w:val="28"/>
                <w:szCs w:val="28"/>
                <w:highlight w:val="none"/>
                <w:u w:val="none" w:color="auto"/>
                <w:lang w:val="en-US" w:eastAsia="zh-CN"/>
              </w:rPr>
              <w:t>申请人</w:t>
            </w:r>
            <w:r>
              <w:rPr>
                <w:rFonts w:hint="eastAsia" w:ascii="宋体" w:hAnsi="宋体" w:eastAsia="宋体" w:cs="宋体"/>
                <w:color w:val="auto"/>
                <w:sz w:val="28"/>
                <w:szCs w:val="28"/>
                <w:highlight w:val="none"/>
                <w:u w:val="none" w:color="auto"/>
              </w:rPr>
              <w:t>签字</w:t>
            </w:r>
            <w:r>
              <w:rPr>
                <w:rFonts w:hint="eastAsia" w:ascii="宋体" w:hAnsi="宋体" w:eastAsia="宋体" w:cs="宋体"/>
                <w:color w:val="auto"/>
                <w:sz w:val="28"/>
                <w:szCs w:val="28"/>
                <w:highlight w:val="none"/>
                <w:u w:val="none" w:color="auto"/>
                <w:lang w:eastAsia="zh-CN"/>
              </w:rPr>
              <w:t>（</w:t>
            </w:r>
            <w:r>
              <w:rPr>
                <w:rFonts w:hint="eastAsia" w:ascii="宋体" w:hAnsi="宋体" w:eastAsia="宋体" w:cs="宋体"/>
                <w:color w:val="auto"/>
                <w:sz w:val="28"/>
                <w:szCs w:val="28"/>
                <w:highlight w:val="none"/>
                <w:u w:val="none" w:color="auto"/>
              </w:rPr>
              <w:t>法定代表人</w:t>
            </w:r>
            <w:r>
              <w:rPr>
                <w:rFonts w:hint="eastAsia" w:ascii="宋体" w:hAnsi="宋体" w:eastAsia="宋体" w:cs="宋体"/>
                <w:color w:val="auto"/>
                <w:sz w:val="28"/>
                <w:szCs w:val="28"/>
                <w:highlight w:val="none"/>
                <w:u w:val="none" w:color="auto"/>
                <w:lang w:val="en-US" w:eastAsia="zh-CN"/>
              </w:rPr>
              <w:t>/负责人）</w:t>
            </w:r>
            <w:r>
              <w:rPr>
                <w:rFonts w:hint="eastAsia" w:ascii="宋体" w:hAnsi="宋体" w:eastAsia="宋体" w:cs="宋体"/>
                <w:color w:val="auto"/>
                <w:sz w:val="28"/>
                <w:szCs w:val="28"/>
                <w:highlight w:val="none"/>
                <w:u w:val="none" w:color="auto"/>
              </w:rPr>
              <w:t>：</w:t>
            </w:r>
          </w:p>
          <w:p w14:paraId="35B3C463">
            <w:pPr>
              <w:pStyle w:val="13"/>
              <w:adjustRightInd w:val="0"/>
              <w:snapToGrid w:val="0"/>
              <w:spacing w:line="580" w:lineRule="exact"/>
              <w:rPr>
                <w:rFonts w:hint="eastAsia" w:ascii="宋体" w:hAnsi="宋体" w:eastAsia="宋体" w:cs="宋体"/>
                <w:color w:val="auto"/>
                <w:sz w:val="28"/>
                <w:szCs w:val="28"/>
                <w:highlight w:val="none"/>
                <w:u w:val="none" w:color="auto"/>
                <w:lang w:val="en-US" w:eastAsia="zh-CN"/>
              </w:rPr>
            </w:pPr>
            <w:r>
              <w:rPr>
                <w:rFonts w:hint="eastAsia" w:ascii="宋体" w:hAnsi="宋体" w:eastAsia="宋体" w:cs="宋体"/>
                <w:color w:val="auto"/>
                <w:sz w:val="28"/>
                <w:szCs w:val="28"/>
                <w:highlight w:val="none"/>
                <w:u w:val="none" w:color="auto"/>
                <w:lang w:val="en-US" w:eastAsia="zh-CN"/>
              </w:rPr>
              <w:t xml:space="preserve">                                                   </w:t>
            </w:r>
          </w:p>
          <w:p w14:paraId="2A200B07">
            <w:pPr>
              <w:pStyle w:val="13"/>
              <w:adjustRightInd w:val="0"/>
              <w:snapToGrid w:val="0"/>
              <w:spacing w:line="580" w:lineRule="exact"/>
              <w:ind w:left="4750" w:leftChars="2262" w:firstLine="560" w:firstLineChars="200"/>
              <w:jc w:val="left"/>
              <w:rPr>
                <w:rFonts w:hint="eastAsia" w:ascii="宋体" w:hAnsi="宋体" w:eastAsia="宋体" w:cs="宋体"/>
                <w:color w:val="auto"/>
                <w:sz w:val="28"/>
                <w:szCs w:val="28"/>
                <w:highlight w:val="none"/>
                <w:u w:val="none" w:color="auto"/>
                <w:lang w:eastAsia="zh-CN"/>
              </w:rPr>
            </w:pPr>
          </w:p>
          <w:p w14:paraId="29A0685C">
            <w:pPr>
              <w:pStyle w:val="13"/>
              <w:adjustRightInd w:val="0"/>
              <w:snapToGrid w:val="0"/>
              <w:spacing w:line="580" w:lineRule="exact"/>
              <w:jc w:val="center"/>
              <w:rPr>
                <w:rFonts w:hint="eastAsia" w:ascii="宋体" w:hAnsi="宋体" w:eastAsia="宋体" w:cs="宋体"/>
                <w:color w:val="auto"/>
                <w:sz w:val="28"/>
                <w:szCs w:val="28"/>
                <w:highlight w:val="none"/>
                <w:u w:val="none" w:color="auto"/>
              </w:rPr>
            </w:pPr>
            <w:r>
              <w:rPr>
                <w:rFonts w:hint="eastAsia" w:ascii="宋体" w:hAnsi="宋体" w:eastAsia="宋体" w:cs="宋体"/>
                <w:color w:val="auto"/>
                <w:sz w:val="28"/>
                <w:szCs w:val="28"/>
                <w:highlight w:val="none"/>
                <w:u w:val="none" w:color="auto"/>
                <w:lang w:eastAsia="zh-CN"/>
              </w:rPr>
              <w:t>（</w:t>
            </w:r>
            <w:r>
              <w:rPr>
                <w:rFonts w:hint="eastAsia" w:ascii="宋体" w:hAnsi="宋体" w:eastAsia="宋体" w:cs="宋体"/>
                <w:color w:val="auto"/>
                <w:sz w:val="28"/>
                <w:szCs w:val="28"/>
                <w:highlight w:val="none"/>
                <w:u w:val="none" w:color="auto"/>
              </w:rPr>
              <w:t>盖章</w:t>
            </w:r>
            <w:r>
              <w:rPr>
                <w:rFonts w:hint="eastAsia" w:ascii="宋体" w:hAnsi="宋体" w:eastAsia="宋体" w:cs="宋体"/>
                <w:color w:val="auto"/>
                <w:sz w:val="28"/>
                <w:szCs w:val="28"/>
                <w:highlight w:val="none"/>
                <w:u w:val="none" w:color="auto"/>
                <w:lang w:eastAsia="zh-CN"/>
              </w:rPr>
              <w:t>）</w:t>
            </w:r>
            <w:r>
              <w:rPr>
                <w:rFonts w:hint="eastAsia" w:ascii="宋体" w:hAnsi="宋体" w:eastAsia="宋体" w:cs="宋体"/>
                <w:color w:val="auto"/>
                <w:sz w:val="28"/>
                <w:szCs w:val="28"/>
                <w:highlight w:val="none"/>
                <w:u w:val="none" w:color="auto"/>
              </w:rPr>
              <w:t xml:space="preserve">                                </w:t>
            </w:r>
            <w:r>
              <w:rPr>
                <w:rFonts w:hint="eastAsia" w:ascii="宋体" w:hAnsi="宋体" w:eastAsia="宋体" w:cs="宋体"/>
                <w:color w:val="auto"/>
                <w:sz w:val="28"/>
                <w:szCs w:val="28"/>
                <w:highlight w:val="none"/>
                <w:u w:val="none" w:color="auto"/>
                <w:lang w:val="en-US" w:eastAsia="zh-CN"/>
              </w:rPr>
              <w:t xml:space="preserve">                                         </w:t>
            </w:r>
            <w:r>
              <w:rPr>
                <w:rFonts w:hint="eastAsia" w:ascii="宋体" w:hAnsi="宋体" w:eastAsia="宋体" w:cs="宋体"/>
                <w:color w:val="auto"/>
                <w:sz w:val="28"/>
                <w:szCs w:val="28"/>
                <w:highlight w:val="none"/>
                <w:u w:val="none" w:color="auto"/>
              </w:rPr>
              <w:t xml:space="preserve">   </w:t>
            </w:r>
            <w:r>
              <w:rPr>
                <w:rFonts w:hint="eastAsia" w:ascii="宋体" w:hAnsi="宋体" w:eastAsia="宋体" w:cs="宋体"/>
                <w:color w:val="auto"/>
                <w:sz w:val="28"/>
                <w:szCs w:val="28"/>
                <w:highlight w:val="none"/>
                <w:u w:val="none" w:color="auto"/>
                <w:lang w:val="en-US" w:eastAsia="zh-CN"/>
              </w:rPr>
              <w:t xml:space="preserve">                                     </w:t>
            </w:r>
            <w:r>
              <w:rPr>
                <w:rFonts w:hint="eastAsia" w:ascii="宋体" w:hAnsi="宋体" w:eastAsia="宋体" w:cs="宋体"/>
                <w:color w:val="auto"/>
                <w:sz w:val="28"/>
                <w:szCs w:val="28"/>
                <w:highlight w:val="none"/>
                <w:u w:val="none" w:color="auto"/>
              </w:rPr>
              <w:t>年     月     日</w:t>
            </w:r>
          </w:p>
          <w:p w14:paraId="790509EF">
            <w:pPr>
              <w:pStyle w:val="7"/>
              <w:adjustRightInd w:val="0"/>
              <w:snapToGrid w:val="0"/>
              <w:spacing w:line="580" w:lineRule="exact"/>
              <w:ind w:left="0" w:leftChars="0"/>
              <w:rPr>
                <w:rFonts w:hint="default" w:cs="Times New Roman"/>
                <w:color w:val="auto"/>
                <w:highlight w:val="none"/>
                <w:u w:val="none" w:color="auto"/>
                <w:vertAlign w:val="baseline"/>
                <w:lang w:val="en-US" w:eastAsia="zh-CN"/>
              </w:rPr>
            </w:pPr>
          </w:p>
        </w:tc>
      </w:tr>
      <w:tr w14:paraId="673842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3" w:hRule="atLeast"/>
          <w:jc w:val="center"/>
        </w:trPr>
        <w:tc>
          <w:tcPr>
            <w:tcW w:w="8911" w:type="dxa"/>
            <w:gridSpan w:val="5"/>
            <w:noWrap w:val="0"/>
            <w:vAlign w:val="top"/>
          </w:tcPr>
          <w:p w14:paraId="227C1367">
            <w:pPr>
              <w:pStyle w:val="7"/>
              <w:adjustRightInd w:val="0"/>
              <w:snapToGrid w:val="0"/>
              <w:spacing w:line="580" w:lineRule="exact"/>
              <w:ind w:left="0" w:leftChars="0"/>
              <w:rPr>
                <w:rFonts w:hint="default" w:eastAsia="宋体" w:cs="Times New Roman"/>
                <w:color w:val="auto"/>
                <w:highlight w:val="none"/>
                <w:u w:val="none" w:color="auto"/>
                <w:vertAlign w:val="baseline"/>
                <w:lang w:val="en-US" w:eastAsia="zh-CN"/>
              </w:rPr>
            </w:pPr>
            <w:r>
              <w:rPr>
                <w:rFonts w:hint="default" w:eastAsia="黑体" w:cs="Times New Roman"/>
                <w:b w:val="0"/>
                <w:bCs w:val="0"/>
                <w:color w:val="auto"/>
                <w:sz w:val="32"/>
                <w:szCs w:val="32"/>
                <w:highlight w:val="none"/>
                <w:u w:val="none" w:color="auto"/>
                <w:lang w:val="en-US" w:eastAsia="zh-CN"/>
              </w:rPr>
              <w:t>五、审核意见（由审核部门填写）</w:t>
            </w:r>
          </w:p>
        </w:tc>
      </w:tr>
      <w:tr w14:paraId="6C0B62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0" w:hRule="atLeast"/>
          <w:jc w:val="center"/>
        </w:trPr>
        <w:tc>
          <w:tcPr>
            <w:tcW w:w="8911" w:type="dxa"/>
            <w:gridSpan w:val="5"/>
            <w:noWrap w:val="0"/>
            <w:vAlign w:val="top"/>
          </w:tcPr>
          <w:p w14:paraId="0DD3D568">
            <w:pPr>
              <w:pStyle w:val="13"/>
              <w:adjustRightInd w:val="0"/>
              <w:snapToGrid w:val="0"/>
              <w:spacing w:line="580" w:lineRule="exact"/>
              <w:ind w:left="4750" w:leftChars="2262" w:firstLine="560" w:firstLineChars="200"/>
              <w:jc w:val="left"/>
              <w:rPr>
                <w:rFonts w:hint="default" w:ascii="Times New Roman" w:hAnsi="Times New Roman" w:eastAsia="仿宋_GB2312" w:cs="Times New Roman"/>
                <w:color w:val="auto"/>
                <w:sz w:val="28"/>
                <w:szCs w:val="28"/>
                <w:highlight w:val="none"/>
                <w:u w:val="none" w:color="auto"/>
                <w:lang w:eastAsia="zh-CN"/>
              </w:rPr>
            </w:pPr>
          </w:p>
          <w:p w14:paraId="47584959">
            <w:pPr>
              <w:pStyle w:val="13"/>
              <w:adjustRightInd w:val="0"/>
              <w:snapToGrid w:val="0"/>
              <w:spacing w:line="580" w:lineRule="exact"/>
              <w:ind w:left="4750" w:leftChars="2262" w:firstLine="560" w:firstLineChars="200"/>
              <w:jc w:val="left"/>
              <w:rPr>
                <w:rFonts w:hint="default" w:ascii="Times New Roman" w:hAnsi="Times New Roman" w:eastAsia="仿宋_GB2312" w:cs="Times New Roman"/>
                <w:color w:val="auto"/>
                <w:sz w:val="28"/>
                <w:szCs w:val="28"/>
                <w:highlight w:val="none"/>
                <w:u w:val="none" w:color="auto"/>
                <w:lang w:eastAsia="zh-CN"/>
              </w:rPr>
            </w:pPr>
          </w:p>
          <w:p w14:paraId="51385E43">
            <w:pPr>
              <w:pStyle w:val="13"/>
              <w:adjustRightInd w:val="0"/>
              <w:snapToGrid w:val="0"/>
              <w:spacing w:line="580" w:lineRule="exact"/>
              <w:jc w:val="left"/>
              <w:rPr>
                <w:rFonts w:hint="default" w:ascii="Times New Roman" w:hAnsi="Times New Roman" w:eastAsia="仿宋_GB2312" w:cs="Times New Roman"/>
                <w:color w:val="auto"/>
                <w:sz w:val="28"/>
                <w:szCs w:val="28"/>
                <w:highlight w:val="none"/>
                <w:u w:val="none" w:color="auto"/>
                <w:lang w:eastAsia="zh-CN"/>
              </w:rPr>
            </w:pPr>
          </w:p>
          <w:p w14:paraId="5C6EB52E">
            <w:pPr>
              <w:pStyle w:val="13"/>
              <w:adjustRightInd w:val="0"/>
              <w:snapToGrid w:val="0"/>
              <w:spacing w:line="580" w:lineRule="exact"/>
              <w:jc w:val="center"/>
              <w:rPr>
                <w:rFonts w:hint="eastAsia" w:ascii="宋体" w:hAnsi="宋体" w:eastAsia="宋体" w:cs="宋体"/>
                <w:color w:val="auto"/>
                <w:sz w:val="28"/>
                <w:szCs w:val="28"/>
                <w:highlight w:val="none"/>
                <w:u w:val="none" w:color="auto"/>
                <w:lang w:eastAsia="zh-CN"/>
              </w:rPr>
            </w:pPr>
          </w:p>
          <w:p w14:paraId="47CEBD23">
            <w:pPr>
              <w:pStyle w:val="13"/>
              <w:adjustRightInd w:val="0"/>
              <w:snapToGrid w:val="0"/>
              <w:spacing w:line="580" w:lineRule="exact"/>
              <w:jc w:val="center"/>
              <w:rPr>
                <w:rFonts w:hint="default" w:eastAsia="宋体"/>
                <w:color w:val="auto"/>
                <w:highlight w:val="none"/>
                <w:u w:val="none" w:color="auto"/>
                <w:vertAlign w:val="baseline"/>
                <w:lang w:val="en-US" w:eastAsia="zh-CN"/>
              </w:rPr>
            </w:pPr>
            <w:r>
              <w:rPr>
                <w:rFonts w:hint="eastAsia" w:ascii="宋体" w:hAnsi="宋体" w:eastAsia="宋体" w:cs="宋体"/>
                <w:color w:val="auto"/>
                <w:sz w:val="28"/>
                <w:szCs w:val="28"/>
                <w:highlight w:val="none"/>
                <w:u w:val="none" w:color="auto"/>
                <w:lang w:eastAsia="zh-CN"/>
              </w:rPr>
              <w:t xml:space="preserve">（盖章）                                    </w:t>
            </w:r>
            <w:r>
              <w:rPr>
                <w:rFonts w:hint="eastAsia" w:ascii="宋体" w:hAnsi="宋体" w:eastAsia="宋体" w:cs="宋体"/>
                <w:color w:val="auto"/>
                <w:sz w:val="28"/>
                <w:szCs w:val="28"/>
                <w:highlight w:val="none"/>
                <w:u w:val="none" w:color="auto"/>
                <w:lang w:val="en-US" w:eastAsia="zh-CN"/>
              </w:rPr>
              <w:t xml:space="preserve">                                         </w:t>
            </w:r>
            <w:r>
              <w:rPr>
                <w:rFonts w:hint="eastAsia" w:ascii="宋体" w:hAnsi="宋体" w:eastAsia="宋体" w:cs="宋体"/>
                <w:color w:val="auto"/>
                <w:sz w:val="28"/>
                <w:szCs w:val="28"/>
                <w:highlight w:val="none"/>
                <w:u w:val="none" w:color="auto"/>
                <w:lang w:eastAsia="zh-CN"/>
              </w:rPr>
              <w:t xml:space="preserve">   </w:t>
            </w:r>
            <w:r>
              <w:rPr>
                <w:rFonts w:hint="eastAsia" w:ascii="宋体" w:hAnsi="宋体" w:eastAsia="宋体" w:cs="宋体"/>
                <w:color w:val="auto"/>
                <w:sz w:val="28"/>
                <w:szCs w:val="28"/>
                <w:highlight w:val="none"/>
                <w:u w:val="none" w:color="auto"/>
                <w:lang w:val="en-US" w:eastAsia="zh-CN"/>
              </w:rPr>
              <w:t xml:space="preserve">              </w:t>
            </w:r>
            <w:r>
              <w:rPr>
                <w:rFonts w:hint="eastAsia" w:ascii="宋体" w:hAnsi="宋体" w:eastAsia="宋体" w:cs="宋体"/>
                <w:color w:val="auto"/>
                <w:sz w:val="28"/>
                <w:szCs w:val="28"/>
                <w:highlight w:val="none"/>
                <w:u w:val="none" w:color="auto"/>
                <w:lang w:eastAsia="zh-CN"/>
              </w:rPr>
              <w:t>年     月     日</w:t>
            </w:r>
          </w:p>
        </w:tc>
      </w:tr>
    </w:tbl>
    <w:p w14:paraId="0CFF5A8E">
      <w:pPr>
        <w:pStyle w:val="7"/>
        <w:spacing w:line="560" w:lineRule="exact"/>
        <w:rPr>
          <w:rFonts w:hint="default" w:ascii="Times New Roman" w:hAnsi="Times New Roman" w:cs="Times New Roman"/>
          <w:color w:val="auto"/>
          <w:highlight w:val="none"/>
          <w:u w:val="none" w:color="auto"/>
          <w:lang w:val="en-US" w:eastAsia="zh-CN"/>
        </w:rPr>
        <w:sectPr>
          <w:footerReference r:id="rId3" w:type="default"/>
          <w:pgSz w:w="11906" w:h="16838"/>
          <w:pgMar w:top="2098" w:right="1474" w:bottom="1984" w:left="1587" w:header="851" w:footer="1587" w:gutter="0"/>
          <w:pgNumType w:fmt="decimal"/>
          <w:cols w:space="720" w:num="1"/>
          <w:docGrid w:type="lines" w:linePitch="312" w:charSpace="0"/>
        </w:sectPr>
      </w:pPr>
    </w:p>
    <w:p w14:paraId="3793FB94">
      <w:pPr>
        <w:rPr>
          <w:rFonts w:hint="default" w:ascii="黑体" w:hAnsi="黑体" w:eastAsia="黑体" w:cs="黑体"/>
          <w:color w:val="auto"/>
          <w:sz w:val="32"/>
          <w:szCs w:val="32"/>
          <w:highlight w:val="none"/>
          <w:lang w:val="en-US" w:eastAsia="zh-CN"/>
        </w:rPr>
      </w:pPr>
      <w:r>
        <w:rPr>
          <w:rFonts w:hint="default" w:ascii="黑体" w:hAnsi="黑体" w:eastAsia="黑体" w:cs="黑体"/>
          <w:color w:val="auto"/>
          <w:sz w:val="32"/>
          <w:szCs w:val="32"/>
          <w:highlight w:val="none"/>
          <w:lang w:val="en-US" w:eastAsia="zh-CN"/>
        </w:rPr>
        <w:t>附件</w:t>
      </w:r>
      <w:r>
        <w:rPr>
          <w:rFonts w:hint="default" w:ascii="Times New Roman" w:hAnsi="Times New Roman" w:eastAsia="黑体" w:cs="Times New Roman"/>
          <w:color w:val="auto"/>
          <w:sz w:val="32"/>
          <w:szCs w:val="32"/>
          <w:highlight w:val="none"/>
          <w:lang w:val="en-US" w:eastAsia="zh-CN"/>
        </w:rPr>
        <w:t>2</w:t>
      </w:r>
    </w:p>
    <w:p w14:paraId="764B6194">
      <w:pPr>
        <w:spacing w:line="560" w:lineRule="exact"/>
        <w:jc w:val="left"/>
        <w:rPr>
          <w:rFonts w:cs="Times New Roman"/>
          <w:color w:val="auto"/>
          <w:szCs w:val="32"/>
          <w:highlight w:val="none"/>
        </w:rPr>
      </w:pPr>
    </w:p>
    <w:p w14:paraId="22EFBC22">
      <w:pPr>
        <w:spacing w:line="560" w:lineRule="exact"/>
        <w:jc w:val="center"/>
        <w:rPr>
          <w:rFonts w:hint="eastAsia" w:eastAsia="方正小标宋简体" w:cs="Times New Roman"/>
          <w:color w:val="auto"/>
          <w:sz w:val="44"/>
          <w:szCs w:val="44"/>
          <w:highlight w:val="none"/>
          <w:lang w:eastAsia="zh-CN"/>
        </w:rPr>
      </w:pPr>
      <w:r>
        <w:rPr>
          <w:rFonts w:hint="default" w:eastAsia="方正小标宋简体" w:cs="Times New Roman"/>
          <w:color w:val="auto"/>
          <w:sz w:val="44"/>
          <w:szCs w:val="44"/>
          <w:highlight w:val="none"/>
        </w:rPr>
        <w:t>申报</w:t>
      </w:r>
      <w:r>
        <w:rPr>
          <w:rFonts w:hint="eastAsia" w:eastAsia="方正小标宋简体" w:cs="Times New Roman"/>
          <w:color w:val="auto"/>
          <w:sz w:val="44"/>
          <w:szCs w:val="44"/>
          <w:highlight w:val="none"/>
          <w:lang w:val="en-US" w:eastAsia="zh-CN"/>
        </w:rPr>
        <w:t>材料真实性</w:t>
      </w:r>
      <w:r>
        <w:rPr>
          <w:rFonts w:eastAsia="方正小标宋简体" w:cs="Times New Roman"/>
          <w:color w:val="auto"/>
          <w:sz w:val="44"/>
          <w:szCs w:val="44"/>
          <w:highlight w:val="none"/>
        </w:rPr>
        <w:t>承诺书</w:t>
      </w:r>
      <w:r>
        <w:rPr>
          <w:rFonts w:hint="eastAsia" w:eastAsia="方正小标宋简体" w:cs="Times New Roman"/>
          <w:color w:val="auto"/>
          <w:sz w:val="44"/>
          <w:szCs w:val="44"/>
          <w:highlight w:val="none"/>
          <w:lang w:eastAsia="zh-CN"/>
        </w:rPr>
        <w:t>（</w:t>
      </w:r>
      <w:r>
        <w:rPr>
          <w:rFonts w:hint="eastAsia" w:eastAsia="方正小标宋简体" w:cs="Times New Roman"/>
          <w:color w:val="auto"/>
          <w:sz w:val="44"/>
          <w:szCs w:val="44"/>
          <w:highlight w:val="none"/>
          <w:lang w:val="en-US" w:eastAsia="zh-CN"/>
        </w:rPr>
        <w:t>个人</w:t>
      </w:r>
      <w:r>
        <w:rPr>
          <w:rFonts w:hint="eastAsia" w:eastAsia="方正小标宋简体" w:cs="Times New Roman"/>
          <w:color w:val="auto"/>
          <w:sz w:val="44"/>
          <w:szCs w:val="44"/>
          <w:highlight w:val="none"/>
          <w:lang w:eastAsia="zh-CN"/>
        </w:rPr>
        <w:t>）</w:t>
      </w:r>
    </w:p>
    <w:p w14:paraId="25B24F19">
      <w:pPr>
        <w:spacing w:line="560" w:lineRule="exact"/>
        <w:rPr>
          <w:rFonts w:eastAsia="方正小标宋简体" w:cs="Times New Roman"/>
          <w:color w:val="auto"/>
          <w:sz w:val="44"/>
          <w:szCs w:val="44"/>
          <w:highlight w:val="none"/>
        </w:rPr>
      </w:pPr>
    </w:p>
    <w:p w14:paraId="47B389BD">
      <w:pPr>
        <w:spacing w:line="560" w:lineRule="exact"/>
        <w:jc w:val="left"/>
        <w:rPr>
          <w:rFonts w:hint="default" w:ascii="仿宋_GB2312" w:hAnsi="仿宋_GB2312" w:eastAsia="仿宋_GB2312" w:cs="仿宋_GB2312"/>
          <w:color w:val="auto"/>
          <w:kern w:val="2"/>
          <w:sz w:val="32"/>
          <w:szCs w:val="32"/>
          <w:highlight w:val="none"/>
          <w:lang w:val="en-US" w:eastAsia="zh-CN" w:bidi="ar-SA"/>
        </w:rPr>
      </w:pPr>
      <w:r>
        <w:rPr>
          <w:rFonts w:hint="default" w:ascii="仿宋_GB2312" w:hAnsi="仿宋_GB2312" w:eastAsia="仿宋_GB2312" w:cs="仿宋_GB2312"/>
          <w:color w:val="auto"/>
          <w:kern w:val="2"/>
          <w:sz w:val="32"/>
          <w:szCs w:val="32"/>
          <w:highlight w:val="none"/>
          <w:lang w:val="en-US" w:eastAsia="zh-CN" w:bidi="ar-SA"/>
        </w:rPr>
        <w:t>本人郑重承诺：</w:t>
      </w:r>
    </w:p>
    <w:p w14:paraId="6AC839D4">
      <w:pPr>
        <w:pStyle w:val="7"/>
        <w:spacing w:line="560" w:lineRule="exact"/>
        <w:ind w:left="640"/>
        <w:rPr>
          <w:rFonts w:hint="default" w:ascii="仿宋_GB2312" w:hAnsi="仿宋_GB2312" w:eastAsia="仿宋_GB2312" w:cs="仿宋_GB2312"/>
          <w:color w:val="auto"/>
          <w:kern w:val="2"/>
          <w:sz w:val="32"/>
          <w:szCs w:val="32"/>
          <w:highlight w:val="none"/>
          <w:lang w:val="en-US" w:eastAsia="zh-CN" w:bidi="ar-SA"/>
        </w:rPr>
      </w:pPr>
    </w:p>
    <w:p w14:paraId="7EE24272">
      <w:pPr>
        <w:spacing w:line="560" w:lineRule="exact"/>
        <w:ind w:firstLine="640"/>
        <w:jc w:val="left"/>
        <w:rPr>
          <w:rFonts w:hint="default" w:ascii="仿宋_GB2312" w:hAnsi="仿宋_GB2312" w:eastAsia="仿宋_GB2312" w:cs="仿宋_GB2312"/>
          <w:color w:val="auto"/>
          <w:kern w:val="2"/>
          <w:sz w:val="32"/>
          <w:szCs w:val="32"/>
          <w:highlight w:val="none"/>
          <w:lang w:val="en-US" w:eastAsia="zh-CN" w:bidi="ar-SA"/>
        </w:rPr>
      </w:pPr>
      <w:r>
        <w:rPr>
          <w:rFonts w:hint="default" w:ascii="仿宋_GB2312" w:hAnsi="仿宋_GB2312" w:eastAsia="仿宋_GB2312" w:cs="仿宋_GB2312"/>
          <w:color w:val="auto"/>
          <w:kern w:val="2"/>
          <w:sz w:val="32"/>
          <w:szCs w:val="32"/>
          <w:highlight w:val="none"/>
          <w:lang w:val="en-US" w:eastAsia="zh-CN" w:bidi="ar-SA"/>
        </w:rPr>
        <w:t>在办理</w:t>
      </w:r>
      <w:r>
        <w:rPr>
          <w:rFonts w:hint="default" w:ascii="仿宋_GB2312" w:hAnsi="仿宋_GB2312" w:eastAsia="仿宋_GB2312" w:cs="仿宋_GB2312"/>
          <w:b/>
          <w:bCs/>
          <w:color w:val="auto"/>
          <w:kern w:val="2"/>
          <w:sz w:val="32"/>
          <w:szCs w:val="32"/>
          <w:highlight w:val="none"/>
          <w:u w:val="single"/>
          <w:lang w:val="en-US" w:eastAsia="zh-CN" w:bidi="ar-SA"/>
        </w:rPr>
        <w:t xml:space="preserve">                          </w:t>
      </w:r>
      <w:r>
        <w:rPr>
          <w:rFonts w:hint="default" w:ascii="仿宋_GB2312" w:hAnsi="仿宋_GB2312" w:eastAsia="仿宋_GB2312" w:cs="仿宋_GB2312"/>
          <w:color w:val="auto"/>
          <w:kern w:val="2"/>
          <w:sz w:val="32"/>
          <w:szCs w:val="32"/>
          <w:highlight w:val="none"/>
          <w:lang w:val="en-US" w:eastAsia="zh-CN" w:bidi="ar-SA"/>
        </w:rPr>
        <w:t>（事项名称）中所提交的各种材料（文件、证照、证件）是真实、有效的，复印件与原件是一致的；承诺爱国爱港，爱国爱澳，坚决拥护“一国两制”，无违法犯罪行为，且如有隐瞒有关情况或提供任何虚假材料，愿意承担一切法律后果。</w:t>
      </w:r>
    </w:p>
    <w:p w14:paraId="695D58FC">
      <w:pPr>
        <w:spacing w:line="560" w:lineRule="exact"/>
        <w:ind w:firstLine="640"/>
        <w:jc w:val="left"/>
        <w:rPr>
          <w:rFonts w:hint="default" w:ascii="仿宋_GB2312" w:hAnsi="仿宋_GB2312" w:eastAsia="仿宋_GB2312" w:cs="仿宋_GB2312"/>
          <w:color w:val="auto"/>
          <w:kern w:val="2"/>
          <w:sz w:val="32"/>
          <w:szCs w:val="32"/>
          <w:highlight w:val="none"/>
          <w:lang w:val="en-US" w:eastAsia="zh-CN" w:bidi="ar-SA"/>
        </w:rPr>
      </w:pPr>
    </w:p>
    <w:p w14:paraId="781DC3F9">
      <w:pPr>
        <w:spacing w:line="560" w:lineRule="exact"/>
        <w:jc w:val="left"/>
        <w:rPr>
          <w:rFonts w:hint="default" w:ascii="仿宋_GB2312" w:hAnsi="仿宋_GB2312" w:eastAsia="仿宋_GB2312" w:cs="仿宋_GB2312"/>
          <w:color w:val="auto"/>
          <w:kern w:val="2"/>
          <w:sz w:val="32"/>
          <w:szCs w:val="32"/>
          <w:highlight w:val="none"/>
          <w:lang w:val="en-US" w:eastAsia="zh-CN" w:bidi="ar-SA"/>
        </w:rPr>
      </w:pPr>
    </w:p>
    <w:p w14:paraId="152F8EB0">
      <w:pPr>
        <w:spacing w:line="560" w:lineRule="exact"/>
        <w:ind w:firstLine="640"/>
        <w:jc w:val="left"/>
        <w:rPr>
          <w:rFonts w:hint="default" w:ascii="仿宋_GB2312" w:hAnsi="仿宋_GB2312" w:eastAsia="仿宋_GB2312" w:cs="仿宋_GB2312"/>
          <w:color w:val="auto"/>
          <w:kern w:val="2"/>
          <w:sz w:val="32"/>
          <w:szCs w:val="32"/>
          <w:highlight w:val="none"/>
          <w:lang w:val="en-US" w:eastAsia="zh-CN" w:bidi="ar-SA"/>
        </w:rPr>
      </w:pPr>
    </w:p>
    <w:p w14:paraId="2F6C3A3F">
      <w:pPr>
        <w:spacing w:line="560" w:lineRule="exact"/>
        <w:ind w:firstLine="5120" w:firstLineChars="1600"/>
        <w:rPr>
          <w:rFonts w:hint="default" w:ascii="仿宋_GB2312" w:hAnsi="仿宋_GB2312" w:eastAsia="仿宋_GB2312" w:cs="仿宋_GB2312"/>
          <w:color w:val="auto"/>
          <w:kern w:val="2"/>
          <w:sz w:val="32"/>
          <w:szCs w:val="32"/>
          <w:highlight w:val="none"/>
          <w:lang w:val="en-US" w:eastAsia="zh-CN" w:bidi="ar-SA"/>
        </w:rPr>
      </w:pPr>
      <w:r>
        <w:rPr>
          <w:rFonts w:hint="default" w:ascii="仿宋_GB2312" w:hAnsi="仿宋_GB2312" w:eastAsia="仿宋_GB2312" w:cs="仿宋_GB2312"/>
          <w:color w:val="auto"/>
          <w:kern w:val="2"/>
          <w:sz w:val="32"/>
          <w:szCs w:val="32"/>
          <w:highlight w:val="none"/>
          <w:lang w:val="en-US" w:eastAsia="zh-CN" w:bidi="ar-SA"/>
        </w:rPr>
        <w:t>本人签字：</w:t>
      </w:r>
    </w:p>
    <w:p w14:paraId="2C2D5620">
      <w:pPr>
        <w:spacing w:line="560" w:lineRule="exact"/>
        <w:jc w:val="center"/>
        <w:rPr>
          <w:rFonts w:hint="default" w:ascii="仿宋_GB2312" w:hAnsi="仿宋_GB2312" w:eastAsia="仿宋_GB2312" w:cs="仿宋_GB2312"/>
          <w:color w:val="auto"/>
          <w:kern w:val="2"/>
          <w:sz w:val="32"/>
          <w:szCs w:val="32"/>
          <w:highlight w:val="none"/>
          <w:lang w:val="en-US" w:eastAsia="zh-CN" w:bidi="ar-SA"/>
        </w:rPr>
      </w:pPr>
      <w:r>
        <w:rPr>
          <w:rFonts w:hint="default" w:ascii="仿宋_GB2312" w:hAnsi="仿宋_GB2312" w:eastAsia="仿宋_GB2312" w:cs="仿宋_GB2312"/>
          <w:color w:val="auto"/>
          <w:kern w:val="2"/>
          <w:sz w:val="32"/>
          <w:szCs w:val="32"/>
          <w:highlight w:val="none"/>
          <w:lang w:val="en-US" w:eastAsia="zh-CN" w:bidi="ar-SA"/>
        </w:rPr>
        <w:t xml:space="preserve">                                    年    月    日</w:t>
      </w:r>
    </w:p>
    <w:p w14:paraId="5B9A0AF9">
      <w:pPr>
        <w:spacing w:line="560" w:lineRule="exact"/>
        <w:rPr>
          <w:rFonts w:hint="default" w:eastAsia="宋体"/>
          <w:color w:val="auto"/>
          <w:highlight w:val="none"/>
          <w:lang w:val="en-US" w:eastAsia="zh-CN"/>
        </w:rPr>
      </w:pPr>
      <w:r>
        <w:rPr>
          <w:rFonts w:hint="eastAsia"/>
          <w:color w:val="auto"/>
          <w:highlight w:val="none"/>
          <w:lang w:val="en-US" w:eastAsia="zh-CN"/>
        </w:rPr>
        <w:t xml:space="preserve">    </w:t>
      </w:r>
    </w:p>
    <w:p w14:paraId="1F4BFCF3">
      <w:pPr>
        <w:spacing w:line="560" w:lineRule="exact"/>
        <w:ind w:firstLine="3570" w:firstLineChars="1700"/>
        <w:rPr>
          <w:rFonts w:hint="eastAsia"/>
          <w:color w:val="auto"/>
          <w:highlight w:val="none"/>
          <w:lang w:val="en-US" w:eastAsia="zh-CN"/>
        </w:rPr>
      </w:pPr>
    </w:p>
    <w:p w14:paraId="0ED4A6C8">
      <w:pPr>
        <w:spacing w:line="560" w:lineRule="exact"/>
        <w:ind w:firstLine="3570" w:firstLineChars="1700"/>
        <w:rPr>
          <w:rFonts w:hint="eastAsia"/>
          <w:color w:val="auto"/>
          <w:highlight w:val="none"/>
          <w:lang w:val="en-US" w:eastAsia="zh-CN"/>
        </w:rPr>
      </w:pPr>
    </w:p>
    <w:p w14:paraId="3EC6283B">
      <w:pPr>
        <w:spacing w:line="560" w:lineRule="exact"/>
        <w:ind w:firstLine="3570" w:firstLineChars="1700"/>
        <w:rPr>
          <w:rFonts w:hint="eastAsia"/>
          <w:color w:val="auto"/>
          <w:highlight w:val="none"/>
          <w:lang w:val="en-US" w:eastAsia="zh-CN"/>
        </w:rPr>
      </w:pPr>
    </w:p>
    <w:p w14:paraId="262941DD">
      <w:pPr>
        <w:spacing w:line="560" w:lineRule="exact"/>
        <w:ind w:firstLine="3570" w:firstLineChars="1700"/>
        <w:rPr>
          <w:rFonts w:hint="eastAsia"/>
          <w:color w:val="auto"/>
          <w:highlight w:val="none"/>
          <w:lang w:val="en-US" w:eastAsia="zh-CN"/>
        </w:rPr>
      </w:pPr>
    </w:p>
    <w:p w14:paraId="3D8BFDE4">
      <w:pPr>
        <w:spacing w:line="560" w:lineRule="exact"/>
        <w:ind w:firstLine="3570" w:firstLineChars="1700"/>
        <w:rPr>
          <w:rFonts w:hint="eastAsia"/>
          <w:color w:val="auto"/>
          <w:highlight w:val="none"/>
          <w:lang w:val="en-US" w:eastAsia="zh-CN"/>
        </w:rPr>
      </w:pPr>
    </w:p>
    <w:p w14:paraId="6BB0481D">
      <w:pPr>
        <w:spacing w:line="560" w:lineRule="exact"/>
        <w:ind w:firstLine="3570" w:firstLineChars="1700"/>
        <w:rPr>
          <w:rFonts w:hint="eastAsia"/>
          <w:color w:val="auto"/>
          <w:highlight w:val="none"/>
          <w:lang w:val="en-US" w:eastAsia="zh-CN"/>
        </w:rPr>
      </w:pPr>
    </w:p>
    <w:p w14:paraId="4784830E">
      <w:pPr>
        <w:spacing w:line="560" w:lineRule="exact"/>
        <w:rPr>
          <w:rFonts w:hint="eastAsia"/>
          <w:color w:val="auto"/>
          <w:highlight w:val="none"/>
          <w:lang w:val="en-US" w:eastAsia="zh-CN"/>
        </w:rPr>
      </w:pPr>
    </w:p>
    <w:p w14:paraId="0347B12A">
      <w:pPr>
        <w:rPr>
          <w:rFonts w:hint="eastAsia" w:ascii="黑体" w:hAnsi="黑体" w:eastAsia="黑体" w:cs="黑体"/>
          <w:color w:val="auto"/>
          <w:sz w:val="32"/>
          <w:szCs w:val="32"/>
          <w:highlight w:val="none"/>
          <w:lang w:val="en-US" w:eastAsia="zh-CN"/>
        </w:rPr>
      </w:pPr>
      <w:r>
        <w:rPr>
          <w:rFonts w:hint="eastAsia" w:ascii="黑体" w:hAnsi="黑体" w:eastAsia="黑体" w:cs="黑体"/>
          <w:color w:val="auto"/>
          <w:sz w:val="32"/>
          <w:szCs w:val="32"/>
          <w:highlight w:val="none"/>
          <w:lang w:val="en-US" w:eastAsia="zh-CN"/>
        </w:rPr>
        <w:t>附件</w:t>
      </w:r>
      <w:r>
        <w:rPr>
          <w:rFonts w:hint="default" w:ascii="Times New Roman" w:hAnsi="Times New Roman" w:eastAsia="黑体" w:cs="Times New Roman"/>
          <w:color w:val="auto"/>
          <w:sz w:val="32"/>
          <w:szCs w:val="32"/>
          <w:highlight w:val="none"/>
          <w:lang w:val="en-US" w:eastAsia="zh-CN"/>
        </w:rPr>
        <w:t>3</w:t>
      </w:r>
    </w:p>
    <w:p w14:paraId="64EA3B99">
      <w:pPr>
        <w:rPr>
          <w:rFonts w:hint="eastAsia" w:ascii="黑体" w:hAnsi="黑体" w:eastAsia="黑体" w:cs="黑体"/>
          <w:color w:val="auto"/>
          <w:sz w:val="32"/>
          <w:szCs w:val="32"/>
          <w:highlight w:val="none"/>
          <w:lang w:val="en-US" w:eastAsia="zh-CN"/>
        </w:rPr>
      </w:pPr>
    </w:p>
    <w:p w14:paraId="7206488A">
      <w:pPr>
        <w:spacing w:line="560" w:lineRule="exact"/>
        <w:jc w:val="center"/>
        <w:rPr>
          <w:rFonts w:hint="eastAsia" w:eastAsia="方正小标宋简体" w:cs="Times New Roman"/>
          <w:color w:val="auto"/>
          <w:sz w:val="44"/>
          <w:szCs w:val="44"/>
          <w:highlight w:val="none"/>
          <w:lang w:eastAsia="zh-CN"/>
        </w:rPr>
      </w:pPr>
      <w:r>
        <w:rPr>
          <w:rFonts w:hint="default" w:eastAsia="方正小标宋简体" w:cs="Times New Roman"/>
          <w:color w:val="auto"/>
          <w:sz w:val="44"/>
          <w:szCs w:val="44"/>
          <w:highlight w:val="none"/>
        </w:rPr>
        <w:t>申报</w:t>
      </w:r>
      <w:r>
        <w:rPr>
          <w:rFonts w:hint="eastAsia" w:eastAsia="方正小标宋简体" w:cs="Times New Roman"/>
          <w:color w:val="auto"/>
          <w:sz w:val="44"/>
          <w:szCs w:val="44"/>
          <w:highlight w:val="none"/>
          <w:lang w:val="en-US" w:eastAsia="zh-CN"/>
        </w:rPr>
        <w:t>材料真实性</w:t>
      </w:r>
      <w:r>
        <w:rPr>
          <w:rFonts w:eastAsia="方正小标宋简体" w:cs="Times New Roman"/>
          <w:color w:val="auto"/>
          <w:sz w:val="44"/>
          <w:szCs w:val="44"/>
          <w:highlight w:val="none"/>
        </w:rPr>
        <w:t>承诺书</w:t>
      </w:r>
      <w:r>
        <w:rPr>
          <w:rFonts w:hint="eastAsia" w:eastAsia="方正小标宋简体" w:cs="Times New Roman"/>
          <w:color w:val="auto"/>
          <w:sz w:val="44"/>
          <w:szCs w:val="44"/>
          <w:highlight w:val="none"/>
          <w:lang w:eastAsia="zh-CN"/>
        </w:rPr>
        <w:t>（</w:t>
      </w:r>
      <w:r>
        <w:rPr>
          <w:rFonts w:hint="eastAsia" w:eastAsia="方正小标宋简体" w:cs="Times New Roman"/>
          <w:color w:val="auto"/>
          <w:sz w:val="44"/>
          <w:szCs w:val="44"/>
          <w:highlight w:val="none"/>
          <w:lang w:val="en-US" w:eastAsia="zh-CN"/>
        </w:rPr>
        <w:t>单位</w:t>
      </w:r>
      <w:r>
        <w:rPr>
          <w:rFonts w:hint="eastAsia" w:eastAsia="方正小标宋简体" w:cs="Times New Roman"/>
          <w:color w:val="auto"/>
          <w:sz w:val="44"/>
          <w:szCs w:val="44"/>
          <w:highlight w:val="none"/>
          <w:lang w:eastAsia="zh-CN"/>
        </w:rPr>
        <w:t>）</w:t>
      </w:r>
    </w:p>
    <w:p w14:paraId="5427EB35">
      <w:pPr>
        <w:spacing w:line="560" w:lineRule="exact"/>
        <w:rPr>
          <w:rFonts w:eastAsia="方正小标宋简体" w:cs="Times New Roman"/>
          <w:color w:val="auto"/>
          <w:sz w:val="44"/>
          <w:szCs w:val="44"/>
          <w:highlight w:val="none"/>
        </w:rPr>
      </w:pPr>
    </w:p>
    <w:p w14:paraId="565B5789">
      <w:pPr>
        <w:keepNext w:val="0"/>
        <w:keepLines w:val="0"/>
        <w:pageBreakBefore w:val="0"/>
        <w:widowControl w:val="0"/>
        <w:kinsoku/>
        <w:overflowPunct/>
        <w:topLinePunct w:val="0"/>
        <w:autoSpaceDE/>
        <w:autoSpaceDN/>
        <w:bidi w:val="0"/>
        <w:adjustRightInd/>
        <w:snapToGrid/>
        <w:spacing w:line="480" w:lineRule="exact"/>
        <w:jc w:val="left"/>
        <w:textAlignment w:val="auto"/>
        <w:rPr>
          <w:rFonts w:hint="default" w:ascii="仿宋_GB2312" w:hAnsi="仿宋_GB2312" w:eastAsia="仿宋_GB2312" w:cs="仿宋_GB2312"/>
          <w:color w:val="auto"/>
          <w:kern w:val="2"/>
          <w:sz w:val="32"/>
          <w:szCs w:val="32"/>
          <w:highlight w:val="none"/>
          <w:lang w:val="en-US" w:eastAsia="zh-CN" w:bidi="ar-SA"/>
        </w:rPr>
      </w:pPr>
      <w:r>
        <w:rPr>
          <w:rFonts w:hint="default" w:ascii="仿宋_GB2312" w:hAnsi="仿宋_GB2312" w:eastAsia="仿宋_GB2312" w:cs="仿宋_GB2312"/>
          <w:color w:val="auto"/>
          <w:kern w:val="2"/>
          <w:sz w:val="32"/>
          <w:szCs w:val="32"/>
          <w:highlight w:val="none"/>
          <w:lang w:val="en-US" w:eastAsia="zh-CN" w:bidi="ar-SA"/>
        </w:rPr>
        <w:t>本单位郑重承诺：</w:t>
      </w:r>
    </w:p>
    <w:p w14:paraId="5EF7A046">
      <w:pPr>
        <w:pStyle w:val="14"/>
        <w:keepNext w:val="0"/>
        <w:keepLines w:val="0"/>
        <w:pageBreakBefore w:val="0"/>
        <w:widowControl w:val="0"/>
        <w:kinsoku/>
        <w:overflowPunct/>
        <w:topLinePunct w:val="0"/>
        <w:autoSpaceDE/>
        <w:autoSpaceDN/>
        <w:bidi w:val="0"/>
        <w:adjustRightInd/>
        <w:snapToGrid/>
        <w:spacing w:line="480" w:lineRule="exact"/>
        <w:ind w:firstLine="640" w:firstLineChars="200"/>
        <w:textAlignment w:val="auto"/>
        <w:rPr>
          <w:rFonts w:hint="default" w:ascii="仿宋_GB2312" w:hAnsi="仿宋_GB2312" w:eastAsia="仿宋_GB2312" w:cs="仿宋_GB2312"/>
          <w:color w:val="auto"/>
          <w:kern w:val="2"/>
          <w:sz w:val="32"/>
          <w:szCs w:val="32"/>
          <w:highlight w:val="none"/>
          <w:lang w:val="en-US" w:eastAsia="zh-CN" w:bidi="ar-SA"/>
        </w:rPr>
      </w:pPr>
      <w:r>
        <w:rPr>
          <w:rFonts w:hint="default" w:ascii="仿宋_GB2312" w:hAnsi="仿宋_GB2312" w:eastAsia="仿宋_GB2312" w:cs="仿宋_GB2312"/>
          <w:color w:val="auto"/>
          <w:kern w:val="2"/>
          <w:sz w:val="32"/>
          <w:szCs w:val="32"/>
          <w:highlight w:val="none"/>
          <w:lang w:val="en-US" w:eastAsia="zh-CN" w:bidi="ar-SA"/>
        </w:rPr>
        <w:t>一、对提交的各项申请材料的真实性、有效性负责。本次申报的项目并未获得过南沙区的财政资金支持（本实施细则规定补贴年限最长不超过</w:t>
      </w:r>
      <w:r>
        <w:rPr>
          <w:rFonts w:hint="default" w:ascii="Times New Roman" w:hAnsi="Times New Roman" w:eastAsia="仿宋_GB2312" w:cs="Times New Roman"/>
          <w:color w:val="auto"/>
          <w:kern w:val="2"/>
          <w:sz w:val="32"/>
          <w:szCs w:val="32"/>
          <w:highlight w:val="none"/>
          <w:lang w:val="en-US" w:eastAsia="zh-CN" w:bidi="ar-SA"/>
        </w:rPr>
        <w:t>3</w:t>
      </w:r>
      <w:r>
        <w:rPr>
          <w:rFonts w:hint="default" w:ascii="仿宋_GB2312" w:hAnsi="仿宋_GB2312" w:eastAsia="仿宋_GB2312" w:cs="仿宋_GB2312"/>
          <w:color w:val="auto"/>
          <w:kern w:val="2"/>
          <w:sz w:val="32"/>
          <w:szCs w:val="32"/>
          <w:highlight w:val="none"/>
          <w:lang w:val="en-US" w:eastAsia="zh-CN" w:bidi="ar-SA"/>
        </w:rPr>
        <w:t>年的同类条款</w:t>
      </w:r>
      <w:r>
        <w:rPr>
          <w:rFonts w:hint="eastAsia" w:ascii="仿宋_GB2312" w:hAnsi="仿宋_GB2312" w:eastAsia="仿宋_GB2312" w:cs="仿宋_GB2312"/>
          <w:color w:val="auto"/>
          <w:kern w:val="2"/>
          <w:sz w:val="32"/>
          <w:szCs w:val="32"/>
          <w:highlight w:val="none"/>
          <w:lang w:val="en-US" w:eastAsia="zh-CN" w:bidi="ar-SA"/>
        </w:rPr>
        <w:t>除外</w:t>
      </w:r>
      <w:r>
        <w:rPr>
          <w:rFonts w:hint="default" w:ascii="仿宋_GB2312" w:hAnsi="仿宋_GB2312" w:eastAsia="仿宋_GB2312" w:cs="仿宋_GB2312"/>
          <w:color w:val="auto"/>
          <w:kern w:val="2"/>
          <w:sz w:val="32"/>
          <w:szCs w:val="32"/>
          <w:highlight w:val="none"/>
          <w:lang w:val="en-US" w:eastAsia="zh-CN" w:bidi="ar-SA"/>
        </w:rPr>
        <w:t>），未多头申报；付款凭证、发票等证明材料不存在重复使用。申请人隐瞒有关情况或提供任何虚假材料，愿意承担一切法律后果，并同意有关部门记录入广州市法人信用档案。</w:t>
      </w:r>
    </w:p>
    <w:p w14:paraId="68F94929">
      <w:pPr>
        <w:pStyle w:val="5"/>
        <w:keepNext w:val="0"/>
        <w:keepLines w:val="0"/>
        <w:pageBreakBefore w:val="0"/>
        <w:widowControl w:val="0"/>
        <w:numPr>
          <w:ilvl w:val="0"/>
          <w:numId w:val="0"/>
        </w:numPr>
        <w:kinsoku/>
        <w:overflowPunct/>
        <w:topLinePunct w:val="0"/>
        <w:autoSpaceDE/>
        <w:autoSpaceDN/>
        <w:bidi w:val="0"/>
        <w:adjustRightInd/>
        <w:snapToGrid/>
        <w:spacing w:line="480" w:lineRule="exact"/>
        <w:ind w:firstLine="640" w:firstLineChars="200"/>
        <w:textAlignment w:val="auto"/>
        <w:rPr>
          <w:rFonts w:hint="default" w:ascii="仿宋_GB2312" w:hAnsi="仿宋_GB2312" w:eastAsia="仿宋_GB2312" w:cs="仿宋_GB2312"/>
          <w:color w:val="auto"/>
          <w:kern w:val="2"/>
          <w:sz w:val="32"/>
          <w:szCs w:val="32"/>
          <w:highlight w:val="none"/>
          <w:lang w:val="en-US" w:eastAsia="zh-CN" w:bidi="ar-SA"/>
        </w:rPr>
      </w:pPr>
      <w:r>
        <w:rPr>
          <w:rFonts w:hint="default" w:ascii="仿宋_GB2312" w:hAnsi="仿宋_GB2312" w:eastAsia="仿宋_GB2312" w:cs="仿宋_GB2312"/>
          <w:color w:val="auto"/>
          <w:kern w:val="2"/>
          <w:sz w:val="32"/>
          <w:szCs w:val="32"/>
          <w:highlight w:val="none"/>
          <w:lang w:val="en-US" w:eastAsia="zh-CN" w:bidi="ar-SA"/>
        </w:rPr>
        <w:t>二、本单位及团队成员坚决拥护和支持祖国和平统一，拥护“一国两制”方针，严格遵守各项国家法律法规，遵守社会公德，合法经营、诚信经营、文明经营，团队成员无违法罪记录。</w:t>
      </w:r>
    </w:p>
    <w:p w14:paraId="31B0F02C">
      <w:pPr>
        <w:pStyle w:val="14"/>
        <w:keepNext w:val="0"/>
        <w:keepLines w:val="0"/>
        <w:pageBreakBefore w:val="0"/>
        <w:widowControl w:val="0"/>
        <w:kinsoku/>
        <w:overflowPunct/>
        <w:topLinePunct w:val="0"/>
        <w:autoSpaceDE/>
        <w:autoSpaceDN/>
        <w:bidi w:val="0"/>
        <w:adjustRightInd/>
        <w:snapToGrid/>
        <w:spacing w:line="480" w:lineRule="exact"/>
        <w:ind w:firstLine="640" w:firstLineChars="200"/>
        <w:textAlignment w:val="auto"/>
        <w:rPr>
          <w:rFonts w:hint="default" w:ascii="仿宋_GB2312" w:hAnsi="仿宋_GB2312" w:eastAsia="仿宋_GB2312" w:cs="仿宋_GB2312"/>
          <w:color w:val="auto"/>
          <w:kern w:val="2"/>
          <w:sz w:val="32"/>
          <w:szCs w:val="32"/>
          <w:highlight w:val="none"/>
          <w:lang w:val="en-US" w:eastAsia="zh-CN" w:bidi="ar-SA"/>
        </w:rPr>
      </w:pPr>
      <w:r>
        <w:rPr>
          <w:rFonts w:hint="default" w:ascii="仿宋_GB2312" w:hAnsi="仿宋_GB2312" w:eastAsia="仿宋_GB2312" w:cs="仿宋_GB2312"/>
          <w:color w:val="auto"/>
          <w:kern w:val="2"/>
          <w:sz w:val="32"/>
          <w:szCs w:val="32"/>
          <w:highlight w:val="none"/>
          <w:lang w:val="en-US" w:eastAsia="zh-CN" w:bidi="ar-SA"/>
        </w:rPr>
        <w:t>三、若申报获得资金支持，将严格按照要求，配合做好后续跟踪、监督管理、绩效评价、审计等相关工作。</w:t>
      </w:r>
    </w:p>
    <w:p w14:paraId="69073B43">
      <w:pPr>
        <w:pStyle w:val="14"/>
        <w:keepNext w:val="0"/>
        <w:keepLines w:val="0"/>
        <w:pageBreakBefore w:val="0"/>
        <w:widowControl w:val="0"/>
        <w:kinsoku/>
        <w:overflowPunct/>
        <w:topLinePunct w:val="0"/>
        <w:autoSpaceDE/>
        <w:autoSpaceDN/>
        <w:bidi w:val="0"/>
        <w:adjustRightInd/>
        <w:snapToGrid/>
        <w:spacing w:line="480" w:lineRule="exact"/>
        <w:ind w:firstLine="640" w:firstLineChars="200"/>
        <w:textAlignment w:val="auto"/>
        <w:rPr>
          <w:rFonts w:hint="default" w:ascii="仿宋_GB2312" w:hAnsi="仿宋_GB2312" w:eastAsia="仿宋_GB2312" w:cs="仿宋_GB2312"/>
          <w:color w:val="auto"/>
          <w:kern w:val="2"/>
          <w:sz w:val="32"/>
          <w:szCs w:val="32"/>
          <w:highlight w:val="none"/>
          <w:lang w:val="en-US" w:eastAsia="zh-CN" w:bidi="ar-SA"/>
        </w:rPr>
      </w:pPr>
      <w:r>
        <w:rPr>
          <w:rFonts w:hint="default" w:ascii="仿宋_GB2312" w:hAnsi="仿宋_GB2312" w:eastAsia="仿宋_GB2312" w:cs="仿宋_GB2312"/>
          <w:color w:val="auto"/>
          <w:kern w:val="2"/>
          <w:sz w:val="32"/>
          <w:szCs w:val="32"/>
          <w:highlight w:val="none"/>
          <w:lang w:val="en-US" w:eastAsia="zh-CN" w:bidi="ar-SA"/>
        </w:rPr>
        <w:t>四、因奖励金引起的税收，由本单位按国家有关规定自行承担</w:t>
      </w:r>
      <w:r>
        <w:rPr>
          <w:rFonts w:hint="eastAsia" w:ascii="仿宋_GB2312" w:hAnsi="仿宋_GB2312" w:eastAsia="仿宋_GB2312" w:cs="仿宋_GB2312"/>
          <w:color w:val="auto"/>
          <w:kern w:val="2"/>
          <w:sz w:val="32"/>
          <w:szCs w:val="32"/>
          <w:highlight w:val="none"/>
          <w:lang w:val="en-US" w:eastAsia="zh-CN" w:bidi="ar-SA"/>
        </w:rPr>
        <w:t>。</w:t>
      </w:r>
    </w:p>
    <w:p w14:paraId="353CEF6C">
      <w:pPr>
        <w:pStyle w:val="14"/>
        <w:keepNext w:val="0"/>
        <w:keepLines w:val="0"/>
        <w:pageBreakBefore w:val="0"/>
        <w:widowControl w:val="0"/>
        <w:kinsoku/>
        <w:overflowPunct/>
        <w:topLinePunct w:val="0"/>
        <w:autoSpaceDE/>
        <w:autoSpaceDN/>
        <w:bidi w:val="0"/>
        <w:adjustRightInd/>
        <w:snapToGrid/>
        <w:spacing w:line="480" w:lineRule="exact"/>
        <w:ind w:firstLine="640" w:firstLineChars="200"/>
        <w:textAlignment w:val="auto"/>
        <w:rPr>
          <w:rFonts w:hint="default" w:ascii="仿宋_GB2312" w:hAnsi="仿宋_GB2312" w:eastAsia="仿宋_GB2312" w:cs="仿宋_GB2312"/>
          <w:color w:val="auto"/>
          <w:kern w:val="2"/>
          <w:sz w:val="32"/>
          <w:szCs w:val="32"/>
          <w:highlight w:val="none"/>
          <w:lang w:val="en-US" w:eastAsia="zh-CN" w:bidi="ar-SA"/>
        </w:rPr>
      </w:pPr>
      <w:r>
        <w:rPr>
          <w:rFonts w:hint="default" w:ascii="仿宋_GB2312" w:hAnsi="仿宋_GB2312" w:eastAsia="仿宋_GB2312" w:cs="仿宋_GB2312"/>
          <w:color w:val="auto"/>
          <w:kern w:val="2"/>
          <w:sz w:val="32"/>
          <w:szCs w:val="32"/>
          <w:highlight w:val="none"/>
          <w:lang w:val="en-US" w:eastAsia="zh-CN" w:bidi="ar-SA"/>
        </w:rPr>
        <w:t>五、同意并授权政策兑现部门向南沙区税务主管部门核查本单位税收数据。</w:t>
      </w:r>
    </w:p>
    <w:p w14:paraId="5FE4A899">
      <w:pPr>
        <w:pStyle w:val="14"/>
        <w:keepNext w:val="0"/>
        <w:keepLines w:val="0"/>
        <w:pageBreakBefore w:val="0"/>
        <w:widowControl w:val="0"/>
        <w:kinsoku/>
        <w:overflowPunct/>
        <w:topLinePunct w:val="0"/>
        <w:autoSpaceDE/>
        <w:autoSpaceDN/>
        <w:bidi w:val="0"/>
        <w:adjustRightInd/>
        <w:snapToGrid/>
        <w:spacing w:line="480" w:lineRule="exact"/>
        <w:ind w:firstLine="640" w:firstLineChars="200"/>
        <w:textAlignment w:val="auto"/>
        <w:rPr>
          <w:rFonts w:hint="default" w:ascii="仿宋_GB2312" w:hAnsi="仿宋_GB2312" w:eastAsia="仿宋_GB2312" w:cs="仿宋_GB2312"/>
          <w:color w:val="auto"/>
          <w:kern w:val="2"/>
          <w:sz w:val="32"/>
          <w:szCs w:val="32"/>
          <w:highlight w:val="none"/>
          <w:lang w:val="en-US" w:eastAsia="zh-CN" w:bidi="ar-SA"/>
        </w:rPr>
      </w:pPr>
      <w:r>
        <w:rPr>
          <w:rFonts w:hint="default" w:ascii="仿宋_GB2312" w:hAnsi="仿宋_GB2312" w:eastAsia="仿宋_GB2312" w:cs="仿宋_GB2312"/>
          <w:color w:val="auto"/>
          <w:kern w:val="2"/>
          <w:sz w:val="32"/>
          <w:szCs w:val="32"/>
          <w:highlight w:val="none"/>
          <w:lang w:val="en-US" w:eastAsia="zh-CN" w:bidi="ar-SA"/>
        </w:rPr>
        <w:t>六、若五年内搬离南沙和统计归属权不属于南沙（非自身主观原因变更统计关系或企业注销的除外），将主动退还相关奖励资金。</w:t>
      </w:r>
    </w:p>
    <w:p w14:paraId="3F1F1C77">
      <w:pPr>
        <w:pStyle w:val="14"/>
        <w:keepNext w:val="0"/>
        <w:keepLines w:val="0"/>
        <w:pageBreakBefore w:val="0"/>
        <w:widowControl w:val="0"/>
        <w:kinsoku/>
        <w:wordWrap w:val="0"/>
        <w:overflowPunct/>
        <w:topLinePunct w:val="0"/>
        <w:autoSpaceDE/>
        <w:autoSpaceDN/>
        <w:bidi w:val="0"/>
        <w:adjustRightInd/>
        <w:snapToGrid/>
        <w:spacing w:line="480" w:lineRule="exact"/>
        <w:ind w:firstLine="640" w:firstLineChars="200"/>
        <w:jc w:val="center"/>
        <w:textAlignment w:val="auto"/>
        <w:rPr>
          <w:rFonts w:hint="default" w:ascii="仿宋_GB2312" w:hAnsi="仿宋_GB2312" w:eastAsia="仿宋_GB2312" w:cs="仿宋_GB2312"/>
          <w:color w:val="auto"/>
          <w:kern w:val="2"/>
          <w:sz w:val="32"/>
          <w:szCs w:val="32"/>
          <w:highlight w:val="none"/>
          <w:lang w:val="en-US" w:eastAsia="zh-CN" w:bidi="ar-SA"/>
        </w:rPr>
      </w:pPr>
    </w:p>
    <w:p w14:paraId="6EB0D31B">
      <w:pPr>
        <w:pStyle w:val="14"/>
        <w:keepNext w:val="0"/>
        <w:keepLines w:val="0"/>
        <w:pageBreakBefore w:val="0"/>
        <w:widowControl w:val="0"/>
        <w:kinsoku/>
        <w:wordWrap w:val="0"/>
        <w:overflowPunct/>
        <w:topLinePunct w:val="0"/>
        <w:autoSpaceDE/>
        <w:autoSpaceDN/>
        <w:bidi w:val="0"/>
        <w:adjustRightInd/>
        <w:snapToGrid/>
        <w:spacing w:line="480" w:lineRule="exact"/>
        <w:ind w:firstLine="640" w:firstLineChars="200"/>
        <w:jc w:val="center"/>
        <w:textAlignment w:val="auto"/>
        <w:rPr>
          <w:rFonts w:hint="default" w:ascii="仿宋_GB2312" w:hAnsi="仿宋_GB2312" w:eastAsia="仿宋_GB2312" w:cs="仿宋_GB2312"/>
          <w:color w:val="auto"/>
          <w:kern w:val="2"/>
          <w:sz w:val="32"/>
          <w:szCs w:val="32"/>
          <w:highlight w:val="none"/>
          <w:lang w:val="en-US" w:eastAsia="zh-CN" w:bidi="ar-SA"/>
        </w:rPr>
      </w:pPr>
      <w:r>
        <w:rPr>
          <w:rFonts w:hint="default" w:ascii="仿宋_GB2312" w:hAnsi="仿宋_GB2312" w:eastAsia="仿宋_GB2312" w:cs="仿宋_GB2312"/>
          <w:color w:val="auto"/>
          <w:kern w:val="2"/>
          <w:sz w:val="32"/>
          <w:szCs w:val="32"/>
          <w:highlight w:val="none"/>
          <w:lang w:val="en-US" w:eastAsia="zh-CN" w:bidi="ar-SA"/>
        </w:rPr>
        <w:t>法人代表/负责人签字：</w:t>
      </w:r>
    </w:p>
    <w:p w14:paraId="290DD3F8">
      <w:pPr>
        <w:pStyle w:val="14"/>
        <w:keepNext w:val="0"/>
        <w:keepLines w:val="0"/>
        <w:pageBreakBefore w:val="0"/>
        <w:widowControl w:val="0"/>
        <w:kinsoku/>
        <w:wordWrap w:val="0"/>
        <w:overflowPunct/>
        <w:topLinePunct w:val="0"/>
        <w:autoSpaceDE/>
        <w:autoSpaceDN/>
        <w:bidi w:val="0"/>
        <w:adjustRightInd/>
        <w:snapToGrid/>
        <w:spacing w:line="480" w:lineRule="exact"/>
        <w:ind w:firstLine="640" w:firstLineChars="200"/>
        <w:jc w:val="center"/>
        <w:textAlignment w:val="auto"/>
        <w:rPr>
          <w:rFonts w:hint="default" w:ascii="仿宋_GB2312" w:hAnsi="仿宋_GB2312" w:eastAsia="仿宋_GB2312" w:cs="仿宋_GB2312"/>
          <w:color w:val="auto"/>
          <w:kern w:val="2"/>
          <w:sz w:val="32"/>
          <w:szCs w:val="32"/>
          <w:highlight w:val="none"/>
          <w:lang w:val="en-US" w:eastAsia="zh-CN" w:bidi="ar-SA"/>
        </w:rPr>
      </w:pPr>
      <w:r>
        <w:rPr>
          <w:rFonts w:hint="default" w:ascii="仿宋_GB2312" w:hAnsi="仿宋_GB2312" w:eastAsia="仿宋_GB2312" w:cs="仿宋_GB2312"/>
          <w:color w:val="auto"/>
          <w:kern w:val="2"/>
          <w:sz w:val="32"/>
          <w:szCs w:val="32"/>
          <w:highlight w:val="none"/>
          <w:lang w:val="en-US" w:eastAsia="zh-CN" w:bidi="ar-SA"/>
        </w:rPr>
        <w:t xml:space="preserve">       单位（盖章）：</w:t>
      </w:r>
    </w:p>
    <w:p w14:paraId="02FBCD22">
      <w:pPr>
        <w:spacing w:line="480" w:lineRule="exact"/>
        <w:ind w:firstLine="3200" w:firstLineChars="1000"/>
        <w:jc w:val="left"/>
        <w:rPr>
          <w:rFonts w:hint="default" w:cs="Times New Roman"/>
          <w:color w:val="auto"/>
          <w:szCs w:val="32"/>
          <w:highlight w:val="none"/>
          <w:lang w:val="en-US" w:eastAsia="zh-CN"/>
        </w:rPr>
      </w:pPr>
      <w:r>
        <w:rPr>
          <w:rFonts w:hint="eastAsia" w:ascii="仿宋_GB2312" w:hAnsi="仿宋_GB2312" w:eastAsia="仿宋_GB2312" w:cs="仿宋_GB2312"/>
          <w:color w:val="auto"/>
          <w:kern w:val="2"/>
          <w:sz w:val="32"/>
          <w:szCs w:val="32"/>
          <w:highlight w:val="none"/>
          <w:lang w:val="en-US" w:eastAsia="zh-CN" w:bidi="ar-SA"/>
        </w:rPr>
        <w:t xml:space="preserve">                </w:t>
      </w:r>
      <w:r>
        <w:rPr>
          <w:rFonts w:hint="default" w:ascii="仿宋_GB2312" w:hAnsi="仿宋_GB2312" w:eastAsia="仿宋_GB2312" w:cs="仿宋_GB2312"/>
          <w:color w:val="auto"/>
          <w:kern w:val="2"/>
          <w:sz w:val="32"/>
          <w:szCs w:val="32"/>
          <w:highlight w:val="none"/>
          <w:lang w:val="en-US" w:eastAsia="zh-CN" w:bidi="ar-SA"/>
        </w:rPr>
        <w:t>年    月    日</w:t>
      </w:r>
    </w:p>
    <w:sectPr>
      <w:headerReference r:id="rId4" w:type="default"/>
      <w:footerReference r:id="rId5"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Cambria">
    <w:panose1 w:val="02040503050406030204"/>
    <w:charset w:val="00"/>
    <w:family w:val="roman"/>
    <w:pitch w:val="default"/>
    <w:sig w:usb0="E00002FF" w:usb1="400004FF" w:usb2="00000000" w:usb3="00000000" w:csb0="2000019F" w:csb1="00000000"/>
  </w:font>
  <w:font w:name="仿宋_GB2312">
    <w:panose1 w:val="02010609030101010101"/>
    <w:charset w:val="86"/>
    <w:family w:val="auto"/>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楷体_GB2312">
    <w:altName w:val="楷体"/>
    <w:panose1 w:val="02010609030101010101"/>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0F6316">
    <w:pPr>
      <w:pStyle w:val="6"/>
      <w:jc w:val="right"/>
      <w:rPr>
        <w:sz w:val="28"/>
        <w:szCs w:val="28"/>
      </w:rPr>
    </w:pPr>
    <w:r>
      <w:rPr>
        <w:sz w:val="28"/>
      </w:rPr>
      <mc:AlternateContent>
        <mc:Choice Requires="wps">
          <w:drawing>
            <wp:anchor distT="0" distB="0" distL="114300" distR="114300" simplePos="0" relativeHeight="251662336" behindDoc="0" locked="0" layoutInCell="1" allowOverlap="1">
              <wp:simplePos x="0" y="0"/>
              <wp:positionH relativeFrom="margin">
                <wp:align>outside</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517FE306">
                          <w:pPr>
                            <w:pStyle w:val="6"/>
                            <w:rPr>
                              <w:rFonts w:hint="eastAsia" w:ascii="宋体" w:hAnsi="宋体" w:eastAsia="宋体" w:cs="宋体"/>
                              <w:color w:val="000000"/>
                              <w:sz w:val="28"/>
                              <w:szCs w:val="28"/>
                              <w:lang w:eastAsia="zh-CN"/>
                            </w:rPr>
                          </w:pPr>
                          <w:r>
                            <w:rPr>
                              <w:rFonts w:hint="eastAsia" w:ascii="宋体" w:hAnsi="宋体" w:eastAsia="宋体" w:cs="宋体"/>
                              <w:color w:val="000000"/>
                              <w:sz w:val="28"/>
                              <w:szCs w:val="28"/>
                              <w:lang w:eastAsia="zh-CN"/>
                            </w:rPr>
                            <w:t>—</w:t>
                          </w:r>
                          <w:r>
                            <w:rPr>
                              <w:rFonts w:hint="eastAsia" w:ascii="宋体" w:hAnsi="宋体" w:eastAsia="宋体" w:cs="宋体"/>
                              <w:color w:val="000000"/>
                              <w:sz w:val="28"/>
                              <w:szCs w:val="28"/>
                              <w:lang w:val="en-US" w:eastAsia="zh-CN"/>
                            </w:rPr>
                            <w:t xml:space="preserve"> </w:t>
                          </w:r>
                          <w:r>
                            <w:rPr>
                              <w:rFonts w:hint="eastAsia" w:ascii="宋体" w:hAnsi="宋体" w:eastAsia="宋体" w:cs="宋体"/>
                              <w:color w:val="000000"/>
                              <w:sz w:val="28"/>
                              <w:szCs w:val="28"/>
                              <w:lang w:eastAsia="zh-CN"/>
                            </w:rPr>
                            <w:fldChar w:fldCharType="begin"/>
                          </w:r>
                          <w:r>
                            <w:rPr>
                              <w:rFonts w:hint="eastAsia" w:ascii="宋体" w:hAnsi="宋体" w:eastAsia="宋体" w:cs="宋体"/>
                              <w:color w:val="000000"/>
                              <w:sz w:val="28"/>
                              <w:szCs w:val="28"/>
                              <w:lang w:eastAsia="zh-CN"/>
                            </w:rPr>
                            <w:instrText xml:space="preserve"> PAGE  \* MERGEFORMAT </w:instrText>
                          </w:r>
                          <w:r>
                            <w:rPr>
                              <w:rFonts w:hint="eastAsia" w:ascii="宋体" w:hAnsi="宋体" w:eastAsia="宋体" w:cs="宋体"/>
                              <w:color w:val="000000"/>
                              <w:sz w:val="28"/>
                              <w:szCs w:val="28"/>
                              <w:lang w:eastAsia="zh-CN"/>
                            </w:rPr>
                            <w:fldChar w:fldCharType="separate"/>
                          </w:r>
                          <w:r>
                            <w:rPr>
                              <w:rFonts w:hint="eastAsia" w:ascii="宋体" w:hAnsi="宋体" w:eastAsia="宋体" w:cs="宋体"/>
                              <w:color w:val="000000"/>
                              <w:sz w:val="28"/>
                              <w:szCs w:val="28"/>
                              <w:lang w:eastAsia="zh-CN"/>
                            </w:rPr>
                            <w:t>- 1 -</w:t>
                          </w:r>
                          <w:r>
                            <w:rPr>
                              <w:rFonts w:hint="eastAsia" w:ascii="宋体" w:hAnsi="宋体" w:eastAsia="宋体" w:cs="宋体"/>
                              <w:color w:val="000000"/>
                              <w:sz w:val="28"/>
                              <w:szCs w:val="28"/>
                              <w:lang w:eastAsia="zh-CN"/>
                            </w:rPr>
                            <w:fldChar w:fldCharType="end"/>
                          </w:r>
                          <w:r>
                            <w:rPr>
                              <w:rFonts w:hint="eastAsia" w:ascii="宋体" w:hAnsi="宋体" w:eastAsia="宋体" w:cs="宋体"/>
                              <w:color w:val="000000"/>
                              <w:sz w:val="28"/>
                              <w:szCs w:val="28"/>
                              <w:lang w:val="en-US" w:eastAsia="zh-CN"/>
                            </w:rPr>
                            <w:t xml:space="preserve"> </w:t>
                          </w:r>
                          <w:r>
                            <w:rPr>
                              <w:rFonts w:hint="eastAsia" w:ascii="宋体" w:hAnsi="宋体" w:eastAsia="宋体" w:cs="宋体"/>
                              <w:color w:val="000000"/>
                              <w:sz w:val="28"/>
                              <w:szCs w:val="28"/>
                              <w:lang w:eastAsia="zh-CN"/>
                            </w:rPr>
                            <w:t>—</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zSVju0AAAAAUBAAAPAAAAAAAAAAEAIAAAACIAAABkcnMvZG93bnJldi54bWxQ&#10;SwECFAAUAAAACACHTuJA/z8DRzgCAABvBAAADgAAAAAAAAABACAAAAAfAQAAZHJzL2Uyb0RvYy54&#10;bWxQSwUGAAAAAAYABgBZAQAAyQUAAAAA&#10;">
              <v:fill on="f" focussize="0,0"/>
              <v:stroke on="f" weight="0.5pt"/>
              <v:imagedata o:title=""/>
              <o:lock v:ext="edit" aspectratio="f"/>
              <v:textbox inset="0mm,0mm,0mm,0mm" style="mso-fit-shape-to-text:t;">
                <w:txbxContent>
                  <w:p w14:paraId="517FE306">
                    <w:pPr>
                      <w:pStyle w:val="6"/>
                      <w:rPr>
                        <w:rFonts w:hint="eastAsia" w:ascii="宋体" w:hAnsi="宋体" w:eastAsia="宋体" w:cs="宋体"/>
                        <w:color w:val="000000"/>
                        <w:sz w:val="28"/>
                        <w:szCs w:val="28"/>
                        <w:lang w:eastAsia="zh-CN"/>
                      </w:rPr>
                    </w:pPr>
                    <w:r>
                      <w:rPr>
                        <w:rFonts w:hint="eastAsia" w:ascii="宋体" w:hAnsi="宋体" w:eastAsia="宋体" w:cs="宋体"/>
                        <w:color w:val="000000"/>
                        <w:sz w:val="28"/>
                        <w:szCs w:val="28"/>
                        <w:lang w:eastAsia="zh-CN"/>
                      </w:rPr>
                      <w:t>—</w:t>
                    </w:r>
                    <w:r>
                      <w:rPr>
                        <w:rFonts w:hint="eastAsia" w:ascii="宋体" w:hAnsi="宋体" w:eastAsia="宋体" w:cs="宋体"/>
                        <w:color w:val="000000"/>
                        <w:sz w:val="28"/>
                        <w:szCs w:val="28"/>
                        <w:lang w:val="en-US" w:eastAsia="zh-CN"/>
                      </w:rPr>
                      <w:t xml:space="preserve"> </w:t>
                    </w:r>
                    <w:r>
                      <w:rPr>
                        <w:rFonts w:hint="eastAsia" w:ascii="宋体" w:hAnsi="宋体" w:eastAsia="宋体" w:cs="宋体"/>
                        <w:color w:val="000000"/>
                        <w:sz w:val="28"/>
                        <w:szCs w:val="28"/>
                        <w:lang w:eastAsia="zh-CN"/>
                      </w:rPr>
                      <w:fldChar w:fldCharType="begin"/>
                    </w:r>
                    <w:r>
                      <w:rPr>
                        <w:rFonts w:hint="eastAsia" w:ascii="宋体" w:hAnsi="宋体" w:eastAsia="宋体" w:cs="宋体"/>
                        <w:color w:val="000000"/>
                        <w:sz w:val="28"/>
                        <w:szCs w:val="28"/>
                        <w:lang w:eastAsia="zh-CN"/>
                      </w:rPr>
                      <w:instrText xml:space="preserve"> PAGE  \* MERGEFORMAT </w:instrText>
                    </w:r>
                    <w:r>
                      <w:rPr>
                        <w:rFonts w:hint="eastAsia" w:ascii="宋体" w:hAnsi="宋体" w:eastAsia="宋体" w:cs="宋体"/>
                        <w:color w:val="000000"/>
                        <w:sz w:val="28"/>
                        <w:szCs w:val="28"/>
                        <w:lang w:eastAsia="zh-CN"/>
                      </w:rPr>
                      <w:fldChar w:fldCharType="separate"/>
                    </w:r>
                    <w:r>
                      <w:rPr>
                        <w:rFonts w:hint="eastAsia" w:ascii="宋体" w:hAnsi="宋体" w:eastAsia="宋体" w:cs="宋体"/>
                        <w:color w:val="000000"/>
                        <w:sz w:val="28"/>
                        <w:szCs w:val="28"/>
                        <w:lang w:eastAsia="zh-CN"/>
                      </w:rPr>
                      <w:t>- 1 -</w:t>
                    </w:r>
                    <w:r>
                      <w:rPr>
                        <w:rFonts w:hint="eastAsia" w:ascii="宋体" w:hAnsi="宋体" w:eastAsia="宋体" w:cs="宋体"/>
                        <w:color w:val="000000"/>
                        <w:sz w:val="28"/>
                        <w:szCs w:val="28"/>
                        <w:lang w:eastAsia="zh-CN"/>
                      </w:rPr>
                      <w:fldChar w:fldCharType="end"/>
                    </w:r>
                    <w:r>
                      <w:rPr>
                        <w:rFonts w:hint="eastAsia" w:ascii="宋体" w:hAnsi="宋体" w:eastAsia="宋体" w:cs="宋体"/>
                        <w:color w:val="000000"/>
                        <w:sz w:val="28"/>
                        <w:szCs w:val="28"/>
                        <w:lang w:val="en-US" w:eastAsia="zh-CN"/>
                      </w:rPr>
                      <w:t xml:space="preserve"> </w:t>
                    </w:r>
                    <w:r>
                      <w:rPr>
                        <w:rFonts w:hint="eastAsia" w:ascii="宋体" w:hAnsi="宋体" w:eastAsia="宋体" w:cs="宋体"/>
                        <w:color w:val="000000"/>
                        <w:sz w:val="28"/>
                        <w:szCs w:val="28"/>
                        <w:lang w:eastAsia="zh-CN"/>
                      </w:rPr>
                      <w:t>—</w:t>
                    </w:r>
                  </w:p>
                </w:txbxContent>
              </v:textbox>
            </v:shape>
          </w:pict>
        </mc:Fallback>
      </mc:AlternateContent>
    </w:r>
    <w:r>
      <w:rPr>
        <w:sz w:val="28"/>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46E83974">
                          <w:pPr>
                            <w:pStyle w:val="6"/>
                            <w:rPr>
                              <w:rFonts w:hint="eastAsia" w:ascii="宋体" w:hAnsi="宋体" w:eastAsia="宋体" w:cs="宋体"/>
                              <w:sz w:val="28"/>
                              <w:szCs w:val="28"/>
                              <w:lang w:val="en-US" w:eastAsia="zh-CN"/>
                            </w:rPr>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zSVju0AAAAAUBAAAPAAAAAAAAAAEAIAAAACIAAABkcnMvZG93bnJldi54bWxQ&#10;SwECFAAUAAAACACHTuJAOeIrFDgCAABvBAAADgAAAAAAAAABACAAAAAfAQAAZHJzL2Uyb0RvYy54&#10;bWxQSwUGAAAAAAYABgBZAQAAyQUAAAAA&#10;">
              <v:fill on="f" focussize="0,0"/>
              <v:stroke on="f" weight="0.5pt"/>
              <v:imagedata o:title=""/>
              <o:lock v:ext="edit" aspectratio="f"/>
              <v:textbox inset="0mm,0mm,0mm,0mm" style="mso-fit-shape-to-text:t;">
                <w:txbxContent>
                  <w:p w14:paraId="46E83974">
                    <w:pPr>
                      <w:pStyle w:val="6"/>
                      <w:rPr>
                        <w:rFonts w:hint="eastAsia" w:ascii="宋体" w:hAnsi="宋体" w:eastAsia="宋体" w:cs="宋体"/>
                        <w:sz w:val="28"/>
                        <w:szCs w:val="28"/>
                        <w:lang w:val="en-US" w:eastAsia="zh-CN"/>
                      </w:rPr>
                    </w:pPr>
                  </w:p>
                </w:txbxContent>
              </v:textbox>
            </v:shape>
          </w:pict>
        </mc:Fallback>
      </mc:AlternateContent>
    </w:r>
    <w:r>
      <w:rPr>
        <w:sz w:val="2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3D43F7BA">
                          <w:pPr>
                            <w:pStyle w:val="6"/>
                            <w:jc w:val="right"/>
                            <w:rPr>
                              <w:rFonts w:hint="eastAsia" w:ascii="宋体" w:hAnsi="宋体" w:eastAsia="宋体" w:cs="宋体"/>
                              <w:sz w:val="28"/>
                              <w:szCs w:val="28"/>
                              <w:lang w:eastAsia="zh-CN"/>
                            </w:rPr>
                          </w:pP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">
              <v:fill on="f" focussize="0,0"/>
              <v:stroke on="f"/>
              <v:imagedata o:title=""/>
              <o:lock v:ext="edit" aspectratio="f"/>
              <v:textbox inset="0mm,0mm,0mm,0mm" style="mso-fit-shape-to-text:t;">
                <w:txbxContent>
                  <w:p w14:paraId="3D43F7BA">
                    <w:pPr>
                      <w:pStyle w:val="6"/>
                      <w:jc w:val="right"/>
                      <w:rPr>
                        <w:rFonts w:hint="eastAsia" w:ascii="宋体" w:hAnsi="宋体" w:eastAsia="宋体" w:cs="宋体"/>
                        <w:sz w:val="28"/>
                        <w:szCs w:val="28"/>
                        <w:lang w:eastAsia="zh-CN"/>
                      </w:rPr>
                    </w:pPr>
                  </w:p>
                </w:txbxContent>
              </v:textbox>
            </v:shape>
          </w:pict>
        </mc:Fallback>
      </mc:AlternateContent>
    </w:r>
  </w:p>
  <w:p w14:paraId="769AB860">
    <w:pPr>
      <w:pStyle w:val="6"/>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3E2998E">
    <w:pPr>
      <w:pStyle w:val="6"/>
      <w:ind w:right="360" w:firstLine="360"/>
    </w:pPr>
    <w: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534035" cy="230505"/>
              <wp:effectExtent l="0" t="0" r="0" b="0"/>
              <wp:wrapNone/>
              <wp:docPr id="4" name="文本框 4"/>
              <wp:cNvGraphicFramePr/>
              <a:graphic xmlns:a="http://schemas.openxmlformats.org/drawingml/2006/main">
                <a:graphicData uri="http://schemas.microsoft.com/office/word/2010/wordprocessingShape">
                  <wps:wsp>
                    <wps:cNvSpPr txBox="1"/>
                    <wps:spPr>
                      <a:xfrm>
                        <a:off x="0" y="0"/>
                        <a:ext cx="534035" cy="230505"/>
                      </a:xfrm>
                      <a:prstGeom prst="rect">
                        <a:avLst/>
                      </a:prstGeom>
                      <a:noFill/>
                      <a:ln>
                        <a:noFill/>
                      </a:ln>
                      <a:effectLst/>
                    </wps:spPr>
                    <wps:txbx>
                      <w:txbxContent>
                        <w:p w14:paraId="5D9A5E12">
                          <w:pPr>
                            <w:pStyle w:val="6"/>
                            <w:rPr>
                              <w:rStyle w:val="11"/>
                              <w:rFonts w:ascii="宋体" w:hAnsi="宋体"/>
                              <w:sz w:val="28"/>
                              <w:szCs w:val="28"/>
                            </w:rPr>
                          </w:pPr>
                          <w:r>
                            <w:rPr>
                              <w:rFonts w:ascii="宋体" w:hAnsi="宋体"/>
                              <w:sz w:val="28"/>
                              <w:szCs w:val="28"/>
                            </w:rPr>
                            <w:fldChar w:fldCharType="begin"/>
                          </w:r>
                          <w:r>
                            <w:rPr>
                              <w:rStyle w:val="11"/>
                              <w:rFonts w:ascii="宋体" w:hAnsi="宋体"/>
                              <w:sz w:val="28"/>
                              <w:szCs w:val="28"/>
                            </w:rPr>
                            <w:instrText xml:space="preserve">PAGE  </w:instrText>
                          </w:r>
                          <w:r>
                            <w:rPr>
                              <w:rFonts w:ascii="宋体" w:hAnsi="宋体"/>
                              <w:sz w:val="28"/>
                              <w:szCs w:val="28"/>
                            </w:rPr>
                            <w:fldChar w:fldCharType="separate"/>
                          </w:r>
                          <w:r>
                            <w:rPr>
                              <w:rStyle w:val="11"/>
                              <w:rFonts w:ascii="宋体" w:hAnsi="宋体"/>
                              <w:sz w:val="28"/>
                              <w:szCs w:val="28"/>
                            </w:rPr>
                            <w:t>- 74 -</w:t>
                          </w:r>
                          <w:r>
                            <w:rPr>
                              <w:rFonts w:ascii="宋体" w:hAnsi="宋体"/>
                              <w:sz w:val="28"/>
                              <w:szCs w:val="28"/>
                            </w:rPr>
                            <w:fldChar w:fldCharType="end"/>
                          </w:r>
                        </w:p>
                      </w:txbxContent>
                    </wps:txbx>
                    <wps:bodyPr wrap="none" lIns="0" tIns="0" rIns="0" bIns="0">
                      <a:spAutoFit/>
                    </wps:bodyPr>
                  </wps:wsp>
                </a:graphicData>
              </a:graphic>
            </wp:anchor>
          </w:drawing>
        </mc:Choice>
        <mc:Fallback>
          <w:pict>
            <v:shape id="_x0000_s1026" o:spid="_x0000_s1026" o:spt="202" type="#_x0000_t202" style="position:absolute;left:0pt;margin-top:0pt;height:18.15pt;width:42.05pt;mso-position-horizontal:outside;mso-position-horizontal-relative:margin;mso-wrap-style:none;z-index:251660288;mso-width-relative:page;mso-height-relative:page;" filled="f" stroked="f" coordsize="21600,21600" o:gfxdata="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">
              <v:fill on="f" focussize="0,0"/>
              <v:stroke on="f"/>
              <v:imagedata o:title=""/>
              <o:lock v:ext="edit" aspectratio="f"/>
              <v:textbox inset="0mm,0mm,0mm,0mm" style="mso-fit-shape-to-text:t;">
                <w:txbxContent>
                  <w:p w14:paraId="5D9A5E12">
                    <w:pPr>
                      <w:pStyle w:val="6"/>
                      <w:rPr>
                        <w:rStyle w:val="11"/>
                        <w:rFonts w:ascii="宋体" w:hAnsi="宋体"/>
                        <w:sz w:val="28"/>
                        <w:szCs w:val="28"/>
                      </w:rPr>
                    </w:pPr>
                    <w:r>
                      <w:rPr>
                        <w:rFonts w:ascii="宋体" w:hAnsi="宋体"/>
                        <w:sz w:val="28"/>
                        <w:szCs w:val="28"/>
                      </w:rPr>
                      <w:fldChar w:fldCharType="begin"/>
                    </w:r>
                    <w:r>
                      <w:rPr>
                        <w:rStyle w:val="11"/>
                        <w:rFonts w:ascii="宋体" w:hAnsi="宋体"/>
                        <w:sz w:val="28"/>
                        <w:szCs w:val="28"/>
                      </w:rPr>
                      <w:instrText xml:space="preserve">PAGE  </w:instrText>
                    </w:r>
                    <w:r>
                      <w:rPr>
                        <w:rFonts w:ascii="宋体" w:hAnsi="宋体"/>
                        <w:sz w:val="28"/>
                        <w:szCs w:val="28"/>
                      </w:rPr>
                      <w:fldChar w:fldCharType="separate"/>
                    </w:r>
                    <w:r>
                      <w:rPr>
                        <w:rStyle w:val="11"/>
                        <w:rFonts w:ascii="宋体" w:hAnsi="宋体"/>
                        <w:sz w:val="28"/>
                        <w:szCs w:val="28"/>
                      </w:rPr>
                      <w:t>- 74 -</w:t>
                    </w:r>
                    <w:r>
                      <w:rPr>
                        <w:rFonts w:ascii="宋体" w:hAnsi="宋体"/>
                        <w:sz w:val="28"/>
                        <w:szCs w:val="28"/>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A2C6779"/>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0091E6F"/>
    <w:multiLevelType w:val="singleLevel"/>
    <w:tmpl w:val="40091E6F"/>
    <w:lvl w:ilvl="0" w:tentative="0">
      <w:start w:val="1"/>
      <w:numFmt w:val="decimal"/>
      <w:suff w:val="nothing"/>
      <w:lvlText w:val="（%1）"/>
      <w:lvlJc w:val="left"/>
    </w:lvl>
  </w:abstractNum>
  <w:num w:numId="1">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 大 只 肥  ">
    <w15:presenceInfo w15:providerId="WPS Office" w15:userId="424299403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trackRevisions w:val="1"/>
  <w:documentProtection w:enforcement="0"/>
  <w:defaultTabStop w:val="420"/>
  <w:hyphenationZone w:val="360"/>
  <w:drawingGridVerticalSpacing w:val="156"/>
  <w:displayHorizontalDrawingGridEvery w:val="1"/>
  <w:displayVerticalDrawingGridEvery w:val="1"/>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cyODMxYTE0ZTc0ZGU3Y2QwODc3MzYzN2Q1YmNiM2EifQ=="/>
    <w:docVar w:name="KSO_WPS_MARK_KEY" w:val="46848ef8-ae1d-40d0-9e2a-cfb235552415"/>
  </w:docVars>
  <w:rsids>
    <w:rsidRoot w:val="766E3435"/>
    <w:rsid w:val="00580F75"/>
    <w:rsid w:val="014F5F00"/>
    <w:rsid w:val="01826388"/>
    <w:rsid w:val="03AD384C"/>
    <w:rsid w:val="07085A86"/>
    <w:rsid w:val="070E5CC2"/>
    <w:rsid w:val="07ED4390"/>
    <w:rsid w:val="080D2DF6"/>
    <w:rsid w:val="094657B5"/>
    <w:rsid w:val="0988292E"/>
    <w:rsid w:val="0B182CF3"/>
    <w:rsid w:val="0BBD12EF"/>
    <w:rsid w:val="0CC71781"/>
    <w:rsid w:val="0DDF577D"/>
    <w:rsid w:val="0E481BE7"/>
    <w:rsid w:val="0F6C24C5"/>
    <w:rsid w:val="107D27B1"/>
    <w:rsid w:val="15CB3DEB"/>
    <w:rsid w:val="15E9057E"/>
    <w:rsid w:val="177C472C"/>
    <w:rsid w:val="1BE7378C"/>
    <w:rsid w:val="1C6F2B80"/>
    <w:rsid w:val="1D2164BB"/>
    <w:rsid w:val="1DBD6B1A"/>
    <w:rsid w:val="1E4F5511"/>
    <w:rsid w:val="204114B6"/>
    <w:rsid w:val="21121FA4"/>
    <w:rsid w:val="21C904FD"/>
    <w:rsid w:val="23190E75"/>
    <w:rsid w:val="23BE5C09"/>
    <w:rsid w:val="247245F5"/>
    <w:rsid w:val="295952CE"/>
    <w:rsid w:val="2A527CD0"/>
    <w:rsid w:val="2B305D16"/>
    <w:rsid w:val="2C0840E9"/>
    <w:rsid w:val="2ECE02F6"/>
    <w:rsid w:val="2FC202CC"/>
    <w:rsid w:val="301543AC"/>
    <w:rsid w:val="31D31D86"/>
    <w:rsid w:val="32E620B2"/>
    <w:rsid w:val="3304078A"/>
    <w:rsid w:val="336920F9"/>
    <w:rsid w:val="35583EDE"/>
    <w:rsid w:val="35E63926"/>
    <w:rsid w:val="36A5475F"/>
    <w:rsid w:val="38F2637D"/>
    <w:rsid w:val="3A7E7876"/>
    <w:rsid w:val="3A9D520B"/>
    <w:rsid w:val="3ADF0A2C"/>
    <w:rsid w:val="415B3C6B"/>
    <w:rsid w:val="455868B6"/>
    <w:rsid w:val="45B96720"/>
    <w:rsid w:val="48392A98"/>
    <w:rsid w:val="49C92BD5"/>
    <w:rsid w:val="4A5357F4"/>
    <w:rsid w:val="4A614DAF"/>
    <w:rsid w:val="4AD93C35"/>
    <w:rsid w:val="4BF03F8C"/>
    <w:rsid w:val="4DCC1CD7"/>
    <w:rsid w:val="4E29318C"/>
    <w:rsid w:val="4E9064DA"/>
    <w:rsid w:val="4EDD6607"/>
    <w:rsid w:val="4FA955F7"/>
    <w:rsid w:val="4FF71CFC"/>
    <w:rsid w:val="522549D7"/>
    <w:rsid w:val="54B357B8"/>
    <w:rsid w:val="54B60A43"/>
    <w:rsid w:val="54D55F07"/>
    <w:rsid w:val="569F2BBD"/>
    <w:rsid w:val="57D00ACC"/>
    <w:rsid w:val="59B8710E"/>
    <w:rsid w:val="59DD395F"/>
    <w:rsid w:val="5A342207"/>
    <w:rsid w:val="5CAC5D10"/>
    <w:rsid w:val="5CF52D6E"/>
    <w:rsid w:val="5D1D3180"/>
    <w:rsid w:val="5D5B34A6"/>
    <w:rsid w:val="5F45502B"/>
    <w:rsid w:val="60035061"/>
    <w:rsid w:val="606C4B9E"/>
    <w:rsid w:val="60AF7138"/>
    <w:rsid w:val="6199534A"/>
    <w:rsid w:val="61C35558"/>
    <w:rsid w:val="62AA0157"/>
    <w:rsid w:val="644B6FE9"/>
    <w:rsid w:val="6525705F"/>
    <w:rsid w:val="66DD6FF2"/>
    <w:rsid w:val="6A8C5E32"/>
    <w:rsid w:val="6AB204F0"/>
    <w:rsid w:val="6B27650C"/>
    <w:rsid w:val="6DCD360B"/>
    <w:rsid w:val="6E420D1E"/>
    <w:rsid w:val="6E57434A"/>
    <w:rsid w:val="6E66635D"/>
    <w:rsid w:val="71E90B0C"/>
    <w:rsid w:val="724959A7"/>
    <w:rsid w:val="743D2888"/>
    <w:rsid w:val="74E155C3"/>
    <w:rsid w:val="75F07EF3"/>
    <w:rsid w:val="766E3435"/>
    <w:rsid w:val="76D67314"/>
    <w:rsid w:val="792524A9"/>
    <w:rsid w:val="794F0B9C"/>
    <w:rsid w:val="79F64D24"/>
    <w:rsid w:val="7AE96E33"/>
    <w:rsid w:val="7C6F6241"/>
    <w:rsid w:val="7D4B2127"/>
    <w:rsid w:val="7DFA110B"/>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99"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2"/>
    <w:basedOn w:val="1"/>
    <w:next w:val="1"/>
    <w:qFormat/>
    <w:uiPriority w:val="0"/>
    <w:pPr>
      <w:keepNext/>
      <w:keepLines/>
      <w:spacing w:before="260" w:beforeLines="0" w:after="260" w:afterLines="0" w:line="416" w:lineRule="auto"/>
      <w:outlineLvl w:val="1"/>
    </w:pPr>
    <w:rPr>
      <w:rFonts w:ascii="Cambria" w:hAnsi="Cambria" w:cs="Times New Roman"/>
      <w:b/>
      <w:bCs/>
      <w:kern w:val="0"/>
      <w:sz w:val="32"/>
      <w:szCs w:val="32"/>
    </w:rPr>
  </w:style>
  <w:style w:type="character" w:default="1" w:styleId="10">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3">
    <w:name w:val="Normal Indent"/>
    <w:unhideWhenUsed/>
    <w:qFormat/>
    <w:uiPriority w:val="99"/>
    <w:pPr>
      <w:widowControl w:val="0"/>
      <w:ind w:firstLine="420" w:firstLineChars="200"/>
      <w:jc w:val="both"/>
    </w:pPr>
    <w:rPr>
      <w:rFonts w:ascii="Times New Roman" w:hAnsi="Times New Roman" w:eastAsia="仿宋_GB2312" w:cs="Times New Roman"/>
      <w:kern w:val="2"/>
      <w:sz w:val="32"/>
      <w:szCs w:val="24"/>
      <w:lang w:val="en-US" w:eastAsia="zh-CN" w:bidi="ar-SA"/>
    </w:rPr>
  </w:style>
  <w:style w:type="paragraph" w:styleId="4">
    <w:name w:val="Body Text Indent"/>
    <w:basedOn w:val="1"/>
    <w:qFormat/>
    <w:uiPriority w:val="99"/>
    <w:pPr>
      <w:widowControl/>
      <w:spacing w:before="100" w:beforeAutospacing="1" w:after="100" w:afterAutospacing="1"/>
      <w:jc w:val="left"/>
    </w:pPr>
    <w:rPr>
      <w:rFonts w:ascii="宋体" w:hAnsi="宋体" w:cs="Times New Roman"/>
      <w:kern w:val="0"/>
      <w:sz w:val="24"/>
    </w:rPr>
  </w:style>
  <w:style w:type="paragraph" w:styleId="5">
    <w:name w:val="Plain Text"/>
    <w:basedOn w:val="1"/>
    <w:qFormat/>
    <w:uiPriority w:val="0"/>
    <w:rPr>
      <w:rFonts w:ascii="宋体" w:hAnsi="Courier New"/>
    </w:rPr>
  </w:style>
  <w:style w:type="paragraph" w:styleId="6">
    <w:name w:val="footer"/>
    <w:basedOn w:val="1"/>
    <w:qFormat/>
    <w:uiPriority w:val="0"/>
    <w:pPr>
      <w:tabs>
        <w:tab w:val="center" w:pos="4153"/>
        <w:tab w:val="right" w:pos="8306"/>
      </w:tabs>
      <w:snapToGrid w:val="0"/>
      <w:jc w:val="left"/>
    </w:pPr>
    <w:rPr>
      <w:sz w:val="18"/>
    </w:rPr>
  </w:style>
  <w:style w:type="paragraph" w:styleId="7">
    <w:name w:val="toc 2"/>
    <w:basedOn w:val="1"/>
    <w:next w:val="1"/>
    <w:qFormat/>
    <w:uiPriority w:val="0"/>
    <w:pPr>
      <w:ind w:left="420" w:leftChars="200"/>
    </w:pPr>
  </w:style>
  <w:style w:type="table" w:styleId="9">
    <w:name w:val="Table Grid"/>
    <w:basedOn w:val="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1">
    <w:name w:val="page number"/>
    <w:basedOn w:val="10"/>
    <w:qFormat/>
    <w:uiPriority w:val="0"/>
    <w:rPr>
      <w:rFonts w:ascii="Times New Roman" w:hAnsi="Times New Roman" w:eastAsia="宋体" w:cs="Times New Roman"/>
    </w:rPr>
  </w:style>
  <w:style w:type="paragraph" w:customStyle="1" w:styleId="12">
    <w:name w:val="引文目录1"/>
    <w:next w:val="1"/>
    <w:qFormat/>
    <w:uiPriority w:val="99"/>
    <w:pPr>
      <w:widowControl w:val="0"/>
      <w:ind w:left="420" w:leftChars="200"/>
      <w:jc w:val="both"/>
    </w:pPr>
    <w:rPr>
      <w:rFonts w:ascii="Times New Roman" w:hAnsi="Times New Roman" w:eastAsia="仿宋_GB2312" w:cs="Times New Roman"/>
      <w:kern w:val="2"/>
      <w:sz w:val="32"/>
      <w:szCs w:val="32"/>
      <w:lang w:val="en-US" w:eastAsia="zh-CN" w:bidi="ar-SA"/>
    </w:rPr>
  </w:style>
  <w:style w:type="paragraph" w:customStyle="1" w:styleId="13">
    <w:name w:val="正文 New"/>
    <w:qFormat/>
    <w:uiPriority w:val="99"/>
    <w:pPr>
      <w:widowControl w:val="0"/>
      <w:jc w:val="both"/>
    </w:pPr>
    <w:rPr>
      <w:rFonts w:ascii="Times New Roman" w:hAnsi="Times New Roman" w:eastAsia="宋体" w:cs="Times New Roman"/>
      <w:kern w:val="2"/>
      <w:sz w:val="21"/>
      <w:lang w:val="en-US" w:eastAsia="zh-CN" w:bidi="ar-SA"/>
    </w:rPr>
  </w:style>
  <w:style w:type="paragraph" w:customStyle="1" w:styleId="14">
    <w:name w:val="正文 New New New New New New New New New New New New New New New New New New New New New New New New New New New New New New New New New New New New New New New New New New New New New New New New New New New New New New New New New New New New New New Ne"/>
    <w:qFormat/>
    <w:uiPriority w:val="0"/>
    <w:pPr>
      <w:widowControl w:val="0"/>
      <w:jc w:val="both"/>
    </w:pPr>
    <w:rPr>
      <w:rFonts w:ascii="Calibri" w:hAnsi="Calibri" w:eastAsia="宋体" w:cs="Times New Roman"/>
      <w:kern w:val="2"/>
      <w:sz w:val="21"/>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0" Type="http://schemas.microsoft.com/office/2011/relationships/people" Target="people.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12</Pages>
  <Words>3636</Words>
  <Characters>3773</Characters>
  <Lines>0</Lines>
  <Paragraphs>0</Paragraphs>
  <TotalTime>0</TotalTime>
  <ScaleCrop>false</ScaleCrop>
  <LinksUpToDate>false</LinksUpToDate>
  <CharactersWithSpaces>4158</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2023-03-27T04:49:00Z</dcterms:created>
  <dc:creator>Kate.</dc:creator>
  <cp:lastModifiedBy> 大 只 肥  </cp:lastModifiedBy>
  <cp:lastPrinted>2024-04-11T07:13:00Z</cp:lastPrinted>
  <dcterms:modified xsi:type="dcterms:W3CDTF">2025-07-10T07:34:42Z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6EA1DB73ACE94DB4A8C356DB64C918A5_13</vt:lpwstr>
  </property>
  <property fmtid="{D5CDD505-2E9C-101B-9397-08002B2CF9AE}" pid="4" name="KSOTemplateDocerSaveRecord">
    <vt:lpwstr>eyJoZGlkIjoiYTgwMWMzZWQxZWNlNDUxY2ZmYmVmNzc4ZDNjZWM0OGIiLCJ1c2VySWQiOiI2MjU1NTg4NjkifQ==</vt:lpwstr>
  </property>
</Properties>
</file>