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Lines="0" w:afterLines="0" w:line="580" w:lineRule="exact"/>
        <w:rPr>
          <w:rFonts w:hint="default" w:ascii="黑体" w:hAnsi="黑体" w:eastAsia="黑体" w:cs="黑体"/>
          <w:sz w:val="28"/>
          <w:szCs w:val="28"/>
          <w:highlight w:val="none"/>
          <w:lang w:val="en-US" w:eastAsia="zh-CN"/>
        </w:rPr>
      </w:pPr>
      <w:r>
        <w:rPr>
          <w:rFonts w:hint="eastAsia" w:ascii="黑体" w:hAnsi="黑体" w:eastAsia="黑体" w:cs="黑体"/>
          <w:sz w:val="28"/>
          <w:szCs w:val="28"/>
          <w:highlight w:val="none"/>
          <w:lang w:val="en-US" w:eastAsia="zh-CN"/>
        </w:rPr>
        <w:t>附件7</w:t>
      </w:r>
      <w:bookmarkStart w:id="0" w:name="_GoBack"/>
      <w:bookmarkEnd w:id="0"/>
    </w:p>
    <w:p>
      <w:pPr>
        <w:spacing w:beforeLines="0" w:afterLines="0" w:line="580" w:lineRule="exact"/>
        <w:ind w:left="0" w:firstLine="880" w:firstLineChars="200"/>
        <w:jc w:val="center"/>
        <w:rPr>
          <w:rFonts w:hint="eastAsia" w:ascii="方正小标宋简体" w:hAnsi="方正小标宋简体" w:eastAsia="方正小标宋简体" w:cs="方正小标宋简体"/>
          <w:sz w:val="44"/>
          <w:szCs w:val="44"/>
          <w:highlight w:val="none"/>
          <w:lang w:val="en-US" w:eastAsia="zh-CN"/>
        </w:rPr>
      </w:pPr>
    </w:p>
    <w:p>
      <w:pPr>
        <w:spacing w:beforeLines="0" w:afterLines="0" w:line="580" w:lineRule="exact"/>
        <w:ind w:left="0" w:firstLine="0" w:firstLineChars="0"/>
        <w:jc w:val="center"/>
        <w:rPr>
          <w:rFonts w:hint="default" w:ascii="方正小标宋简体" w:hAnsi="方正小标宋简体" w:eastAsia="方正小标宋简体" w:cs="方正小标宋简体"/>
          <w:sz w:val="44"/>
          <w:szCs w:val="44"/>
          <w:highlight w:val="none"/>
          <w:lang w:val="en-US" w:eastAsia="zh-CN"/>
        </w:rPr>
      </w:pPr>
      <w:r>
        <w:rPr>
          <w:rFonts w:hint="eastAsia" w:ascii="方正小标宋简体" w:hAnsi="方正小标宋简体" w:eastAsia="方正小标宋简体" w:cs="方正小标宋简体"/>
          <w:sz w:val="44"/>
          <w:szCs w:val="44"/>
          <w:highlight w:val="none"/>
          <w:lang w:val="en-US" w:eastAsia="zh-CN"/>
        </w:rPr>
        <w:t>相关条款具体解释</w:t>
      </w:r>
    </w:p>
    <w:p>
      <w:pPr>
        <w:spacing w:beforeLines="0" w:afterLines="0" w:line="580" w:lineRule="exact"/>
        <w:ind w:left="0" w:firstLine="560" w:firstLineChars="200"/>
        <w:rPr>
          <w:rFonts w:hint="eastAsia" w:ascii="黑体" w:hAnsi="黑体" w:eastAsia="黑体" w:cs="黑体"/>
          <w:sz w:val="28"/>
          <w:szCs w:val="28"/>
          <w:highlight w:val="none"/>
          <w:lang w:val="en-US" w:eastAsia="zh-CN"/>
        </w:rPr>
      </w:pPr>
    </w:p>
    <w:p>
      <w:pPr>
        <w:widowControl/>
        <w:numPr>
          <w:ilvl w:val="-1"/>
          <w:numId w:val="0"/>
        </w:numPr>
        <w:spacing w:beforeLines="0" w:afterLines="0" w:line="580" w:lineRule="exact"/>
        <w:ind w:left="0" w:firstLine="640" w:firstLineChars="200"/>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一、关于“（单位）统计关系”的具体解释</w:t>
      </w:r>
    </w:p>
    <w:p>
      <w:pPr>
        <w:keepNext w:val="0"/>
        <w:keepLines w:val="0"/>
        <w:pageBreakBefore w:val="0"/>
        <w:widowControl w:val="0"/>
        <w:numPr>
          <w:ilvl w:val="0"/>
          <w:numId w:val="0"/>
        </w:numPr>
        <w:tabs>
          <w:tab w:val="left" w:pos="0"/>
        </w:tabs>
        <w:kinsoku/>
        <w:wordWrap w:val="0"/>
        <w:overflowPunct/>
        <w:topLinePunct w:val="0"/>
        <w:autoSpaceDE/>
        <w:autoSpaceDN/>
        <w:bidi w:val="0"/>
        <w:adjustRightInd/>
        <w:snapToGrid/>
        <w:spacing w:beforeLines="0" w:afterLines="0" w:line="580" w:lineRule="exact"/>
        <w:ind w:left="0" w:leftChars="0" w:right="0" w:rightChars="0" w:firstLine="640" w:firstLineChars="200"/>
        <w:textAlignment w:val="auto"/>
        <w:outlineLvl w:val="9"/>
        <w:rPr>
          <w:rFonts w:hint="default" w:ascii="Times New Roman" w:hAnsi="Times New Roman" w:eastAsia="仿宋_GB2312" w:cs="Times New Roman"/>
          <w:strike w:val="0"/>
          <w:color w:val="auto"/>
          <w:sz w:val="32"/>
          <w:szCs w:val="32"/>
          <w:highlight w:val="none"/>
          <w:u w:val="none" w:color="auto"/>
          <w:lang w:val="en-US" w:eastAsia="zh-CN"/>
        </w:rPr>
      </w:pPr>
      <w:r>
        <w:rPr>
          <w:rFonts w:hint="default" w:ascii="Times New Roman" w:hAnsi="Times New Roman" w:eastAsia="仿宋_GB2312" w:cs="Times New Roman"/>
          <w:strike w:val="0"/>
          <w:color w:val="auto"/>
          <w:sz w:val="32"/>
          <w:szCs w:val="32"/>
          <w:highlight w:val="none"/>
          <w:u w:val="none" w:color="auto"/>
          <w:lang w:val="en-US" w:eastAsia="zh-CN"/>
        </w:rPr>
        <w:t>区统计局</w:t>
      </w:r>
      <w:r>
        <w:rPr>
          <w:rFonts w:hint="eastAsia" w:ascii="Times New Roman" w:hAnsi="Times New Roman" w:eastAsia="仿宋_GB2312" w:cs="Times New Roman"/>
          <w:strike w:val="0"/>
          <w:color w:val="auto"/>
          <w:sz w:val="32"/>
          <w:szCs w:val="32"/>
          <w:highlight w:val="none"/>
          <w:u w:val="none" w:color="auto"/>
          <w:lang w:val="en-US" w:eastAsia="zh-CN"/>
        </w:rPr>
        <w:t>对“（单位）</w:t>
      </w:r>
      <w:r>
        <w:rPr>
          <w:rFonts w:hint="default" w:ascii="Times New Roman" w:hAnsi="Times New Roman" w:eastAsia="仿宋_GB2312" w:cs="Times New Roman"/>
          <w:strike w:val="0"/>
          <w:color w:val="auto"/>
          <w:sz w:val="32"/>
          <w:szCs w:val="32"/>
          <w:highlight w:val="none"/>
          <w:u w:val="none" w:color="auto"/>
          <w:lang w:val="en-US" w:eastAsia="zh-CN"/>
        </w:rPr>
        <w:t>统计关系</w:t>
      </w:r>
      <w:r>
        <w:rPr>
          <w:rFonts w:hint="eastAsia" w:ascii="Times New Roman" w:hAnsi="Times New Roman" w:eastAsia="仿宋_GB2312" w:cs="Times New Roman"/>
          <w:strike w:val="0"/>
          <w:color w:val="auto"/>
          <w:sz w:val="32"/>
          <w:szCs w:val="32"/>
          <w:highlight w:val="none"/>
          <w:u w:val="none" w:color="auto"/>
          <w:lang w:val="en-US" w:eastAsia="zh-CN"/>
        </w:rPr>
        <w:t>”</w:t>
      </w:r>
      <w:r>
        <w:rPr>
          <w:rFonts w:hint="default" w:ascii="Times New Roman" w:hAnsi="Times New Roman" w:eastAsia="仿宋_GB2312" w:cs="Times New Roman"/>
          <w:strike w:val="0"/>
          <w:color w:val="auto"/>
          <w:sz w:val="32"/>
          <w:szCs w:val="32"/>
          <w:highlight w:val="none"/>
          <w:u w:val="none" w:color="auto"/>
          <w:lang w:val="en-US" w:eastAsia="zh-CN"/>
        </w:rPr>
        <w:t>的解释</w:t>
      </w:r>
      <w:r>
        <w:rPr>
          <w:rFonts w:hint="eastAsia" w:ascii="Times New Roman" w:hAnsi="Times New Roman" w:eastAsia="仿宋_GB2312" w:cs="Times New Roman"/>
          <w:strike w:val="0"/>
          <w:color w:val="auto"/>
          <w:sz w:val="32"/>
          <w:szCs w:val="32"/>
          <w:highlight w:val="none"/>
          <w:u w:val="none" w:color="auto"/>
          <w:lang w:val="en-US" w:eastAsia="zh-CN"/>
        </w:rPr>
        <w:t>为</w:t>
      </w:r>
      <w:r>
        <w:rPr>
          <w:rFonts w:hint="default" w:ascii="Times New Roman" w:hAnsi="Times New Roman" w:eastAsia="仿宋_GB2312" w:cs="Times New Roman"/>
          <w:strike w:val="0"/>
          <w:color w:val="auto"/>
          <w:sz w:val="32"/>
          <w:szCs w:val="32"/>
          <w:highlight w:val="none"/>
          <w:u w:val="none" w:color="auto"/>
          <w:lang w:val="en-US" w:eastAsia="zh-CN"/>
        </w:rPr>
        <w:t>：根据国家在地统计原则，具备独立法人资格的统计单位（包括可视同法人单位的分公司、分支机构）应当向经营所在地或主要经营所在地（指企业有多个经营地的情况）的县级统计部门提供有关统计资料并纳入当地统计基本单位名录库后，与当地统计部门建立的统计业务指导、管理关系。</w:t>
      </w:r>
    </w:p>
    <w:p>
      <w:pPr>
        <w:keepNext w:val="0"/>
        <w:keepLines w:val="0"/>
        <w:pageBreakBefore w:val="0"/>
        <w:widowControl w:val="0"/>
        <w:numPr>
          <w:ilvl w:val="0"/>
          <w:numId w:val="0"/>
        </w:numPr>
        <w:tabs>
          <w:tab w:val="left" w:pos="0"/>
        </w:tabs>
        <w:kinsoku/>
        <w:wordWrap w:val="0"/>
        <w:overflowPunct/>
        <w:topLinePunct w:val="0"/>
        <w:autoSpaceDE/>
        <w:autoSpaceDN/>
        <w:bidi w:val="0"/>
        <w:adjustRightInd/>
        <w:snapToGrid/>
        <w:spacing w:beforeLines="0" w:afterLines="0" w:line="580" w:lineRule="exact"/>
        <w:ind w:left="0" w:leftChars="0" w:right="0" w:rightChars="0" w:firstLine="640" w:firstLineChars="200"/>
        <w:textAlignment w:val="auto"/>
        <w:outlineLvl w:val="9"/>
        <w:rPr>
          <w:rFonts w:hint="default" w:ascii="Times New Roman" w:hAnsi="Times New Roman" w:eastAsia="仿宋_GB2312" w:cs="Times New Roman"/>
          <w:strike w:val="0"/>
          <w:color w:val="auto"/>
          <w:sz w:val="32"/>
          <w:szCs w:val="32"/>
          <w:highlight w:val="none"/>
          <w:u w:val="none" w:color="auto"/>
          <w:lang w:val="en-US" w:eastAsia="zh-CN"/>
        </w:rPr>
      </w:pPr>
      <w:r>
        <w:rPr>
          <w:rFonts w:hint="eastAsia" w:ascii="Times New Roman" w:hAnsi="Times New Roman" w:eastAsia="仿宋_GB2312" w:cs="Times New Roman"/>
          <w:strike w:val="0"/>
          <w:color w:val="auto"/>
          <w:sz w:val="32"/>
          <w:szCs w:val="32"/>
          <w:highlight w:val="none"/>
          <w:u w:val="none" w:color="auto"/>
          <w:lang w:val="en-US" w:eastAsia="zh-CN"/>
        </w:rPr>
        <w:t>区统计局</w:t>
      </w:r>
      <w:r>
        <w:rPr>
          <w:rFonts w:hint="default" w:ascii="Times New Roman" w:hAnsi="Times New Roman" w:eastAsia="仿宋_GB2312" w:cs="Times New Roman"/>
          <w:strike w:val="0"/>
          <w:color w:val="auto"/>
          <w:sz w:val="32"/>
          <w:szCs w:val="32"/>
          <w:highlight w:val="none"/>
          <w:u w:val="none" w:color="auto"/>
          <w:lang w:val="en-US" w:eastAsia="zh-CN"/>
        </w:rPr>
        <w:t>业务咨询电话：020-34681003或020-39053692。</w:t>
      </w:r>
    </w:p>
    <w:p>
      <w:pPr>
        <w:keepNext w:val="0"/>
        <w:keepLines w:val="0"/>
        <w:pageBreakBefore w:val="0"/>
        <w:widowControl/>
        <w:numPr>
          <w:ilvl w:val="-1"/>
          <w:numId w:val="0"/>
        </w:numPr>
        <w:kinsoku/>
        <w:overflowPunct/>
        <w:topLinePunct w:val="0"/>
        <w:autoSpaceDE/>
        <w:autoSpaceDN/>
        <w:bidi w:val="0"/>
        <w:adjustRightInd/>
        <w:snapToGrid/>
        <w:spacing w:beforeLines="0" w:afterLines="0" w:line="580" w:lineRule="exact"/>
        <w:ind w:firstLine="640" w:firstLineChars="200"/>
        <w:textAlignment w:val="auto"/>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二、“（单位）具有独立法人资格（含视同法人单位的专业服务机构）”具体包含以下三种情形：</w:t>
      </w:r>
    </w:p>
    <w:p>
      <w:pPr>
        <w:keepNext w:val="0"/>
        <w:keepLines w:val="0"/>
        <w:pageBreakBefore w:val="0"/>
        <w:widowControl w:val="0"/>
        <w:kinsoku/>
        <w:overflowPunct/>
        <w:topLinePunct w:val="0"/>
        <w:autoSpaceDE/>
        <w:autoSpaceDN/>
        <w:bidi w:val="0"/>
        <w:adjustRightInd/>
        <w:snapToGrid/>
        <w:spacing w:beforeLines="0" w:afterLines="0" w:line="580" w:lineRule="exact"/>
        <w:ind w:left="0" w:leftChars="0" w:firstLine="640" w:firstLineChars="200"/>
        <w:textAlignment w:val="auto"/>
        <w:rPr>
          <w:rFonts w:hint="eastAsia" w:eastAsia="仿宋_GB2312" w:cs="Times New Roman"/>
          <w:sz w:val="32"/>
          <w:szCs w:val="32"/>
          <w:highlight w:val="none"/>
          <w:lang w:eastAsia="zh-CN"/>
        </w:rPr>
      </w:pPr>
      <w:r>
        <w:rPr>
          <w:rFonts w:hint="eastAsia"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1</w:t>
      </w:r>
      <w:r>
        <w:rPr>
          <w:rFonts w:hint="eastAsia" w:eastAsia="仿宋_GB2312" w:cs="Times New Roman"/>
          <w:sz w:val="32"/>
          <w:szCs w:val="32"/>
          <w:highlight w:val="none"/>
          <w:lang w:val="en-US" w:eastAsia="zh-CN"/>
        </w:rPr>
        <w:t>）</w:t>
      </w:r>
      <w:r>
        <w:rPr>
          <w:rFonts w:hint="eastAsia" w:eastAsia="仿宋_GB2312" w:cs="Times New Roman"/>
          <w:sz w:val="32"/>
          <w:szCs w:val="32"/>
          <w:highlight w:val="none"/>
          <w:lang w:eastAsia="zh-CN"/>
        </w:rPr>
        <w:t>法人单位。</w:t>
      </w:r>
    </w:p>
    <w:p>
      <w:pPr>
        <w:keepNext w:val="0"/>
        <w:keepLines w:val="0"/>
        <w:pageBreakBefore w:val="0"/>
        <w:widowControl w:val="0"/>
        <w:kinsoku/>
        <w:overflowPunct/>
        <w:topLinePunct w:val="0"/>
        <w:autoSpaceDE/>
        <w:autoSpaceDN/>
        <w:bidi w:val="0"/>
        <w:adjustRightInd/>
        <w:snapToGrid/>
        <w:spacing w:beforeLines="0" w:afterLines="0" w:line="580" w:lineRule="exact"/>
        <w:ind w:left="0" w:leftChars="0" w:firstLine="640" w:firstLineChars="200"/>
        <w:textAlignment w:val="auto"/>
        <w:rPr>
          <w:rFonts w:hint="default" w:eastAsia="仿宋_GB2312" w:cs="Times New Roman"/>
          <w:sz w:val="32"/>
          <w:szCs w:val="32"/>
          <w:highlight w:val="none"/>
          <w:lang w:val="en-US" w:eastAsia="zh-CN"/>
        </w:rPr>
      </w:pPr>
      <w:r>
        <w:rPr>
          <w:rFonts w:hint="eastAsia"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lang w:val="en-US" w:eastAsia="zh-CN"/>
        </w:rPr>
        <w:t>2</w:t>
      </w:r>
      <w:r>
        <w:rPr>
          <w:rFonts w:hint="eastAsia" w:eastAsia="仿宋_GB2312" w:cs="Times New Roman"/>
          <w:sz w:val="32"/>
          <w:szCs w:val="32"/>
          <w:highlight w:val="none"/>
          <w:lang w:eastAsia="zh-CN"/>
        </w:rPr>
        <w:t>）经区统计部门核实符合国家统计局印发的《统计单位划分及具体处理办法》中有关“视同法人单位”条件的单位。</w:t>
      </w:r>
    </w:p>
    <w:p>
      <w:pPr>
        <w:spacing w:beforeLines="0" w:afterLines="0" w:line="580" w:lineRule="exact"/>
        <w:ind w:left="0" w:leftChars="0" w:firstLine="640" w:firstLineChars="200"/>
        <w:rPr>
          <w:rFonts w:hint="eastAsia" w:eastAsia="仿宋_GB2312" w:cs="Times New Roman"/>
          <w:sz w:val="32"/>
          <w:szCs w:val="32"/>
          <w:highlight w:val="none"/>
        </w:rPr>
      </w:pPr>
      <w:r>
        <w:rPr>
          <w:rFonts w:hint="eastAsia"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lang w:val="en-US" w:eastAsia="zh-CN"/>
        </w:rPr>
        <w:t>3</w:t>
      </w:r>
      <w:r>
        <w:rPr>
          <w:rFonts w:hint="eastAsia" w:eastAsia="仿宋_GB2312" w:cs="Times New Roman"/>
          <w:sz w:val="32"/>
          <w:szCs w:val="32"/>
          <w:highlight w:val="none"/>
          <w:lang w:eastAsia="zh-CN"/>
        </w:rPr>
        <w:t>）由</w:t>
      </w:r>
      <w:r>
        <w:rPr>
          <w:rFonts w:hint="eastAsia" w:eastAsia="仿宋_GB2312" w:cs="Times New Roman"/>
          <w:sz w:val="32"/>
          <w:szCs w:val="32"/>
          <w:highlight w:val="none"/>
        </w:rPr>
        <w:t>区财政、区司法部门审核推荐的会计师事务所、</w:t>
      </w:r>
    </w:p>
    <w:p>
      <w:pPr>
        <w:spacing w:beforeLines="0" w:afterLines="0" w:line="580" w:lineRule="exact"/>
        <w:ind w:left="0" w:leftChars="0" w:firstLine="0" w:firstLineChars="0"/>
        <w:rPr>
          <w:rFonts w:hint="eastAsia" w:eastAsia="仿宋_GB2312" w:cs="Times New Roman"/>
          <w:sz w:val="32"/>
          <w:szCs w:val="32"/>
          <w:highlight w:val="none"/>
          <w:lang w:val="en-US" w:eastAsia="zh-CN"/>
        </w:rPr>
      </w:pPr>
      <w:r>
        <w:rPr>
          <w:rFonts w:hint="eastAsia" w:eastAsia="仿宋_GB2312" w:cs="Times New Roman"/>
          <w:sz w:val="32"/>
          <w:szCs w:val="32"/>
          <w:highlight w:val="none"/>
        </w:rPr>
        <w:t>税务师事务所、律师事务所</w:t>
      </w:r>
      <w:r>
        <w:rPr>
          <w:rFonts w:hint="eastAsia" w:eastAsia="仿宋_GB2312" w:cs="Times New Roman"/>
          <w:sz w:val="32"/>
          <w:szCs w:val="32"/>
          <w:highlight w:val="none"/>
          <w:lang w:eastAsia="zh-CN"/>
        </w:rPr>
        <w:t>。</w:t>
      </w:r>
    </w:p>
    <w:p>
      <w:pPr>
        <w:keepNext w:val="0"/>
        <w:keepLines w:val="0"/>
        <w:pageBreakBefore w:val="0"/>
        <w:widowControl w:val="0"/>
        <w:numPr>
          <w:ilvl w:val="0"/>
          <w:numId w:val="0"/>
        </w:numPr>
        <w:tabs>
          <w:tab w:val="left" w:pos="0"/>
        </w:tabs>
        <w:kinsoku/>
        <w:wordWrap w:val="0"/>
        <w:overflowPunct/>
        <w:topLinePunct w:val="0"/>
        <w:autoSpaceDE/>
        <w:autoSpaceDN/>
        <w:bidi w:val="0"/>
        <w:adjustRightInd/>
        <w:snapToGrid/>
        <w:spacing w:beforeLines="0" w:afterLines="0" w:line="580" w:lineRule="exact"/>
        <w:ind w:left="0" w:leftChars="0" w:right="0" w:rightChars="0" w:firstLine="640" w:firstLineChars="200"/>
        <w:textAlignment w:val="auto"/>
        <w:outlineLvl w:val="9"/>
        <w:rPr>
          <w:rFonts w:hint="default" w:ascii="Times New Roman" w:hAnsi="Times New Roman" w:eastAsia="仿宋_GB2312" w:cs="Times New Roman"/>
          <w:strike w:val="0"/>
          <w:color w:val="auto"/>
          <w:sz w:val="32"/>
          <w:szCs w:val="32"/>
          <w:highlight w:val="none"/>
          <w:u w:val="none" w:color="auto"/>
          <w:lang w:val="en-US" w:eastAsia="zh-CN"/>
        </w:rPr>
      </w:pPr>
      <w:r>
        <w:rPr>
          <w:rFonts w:hint="eastAsia" w:ascii="Times New Roman" w:hAnsi="Times New Roman" w:eastAsia="仿宋_GB2312" w:cs="Times New Roman"/>
          <w:strike w:val="0"/>
          <w:color w:val="auto"/>
          <w:sz w:val="32"/>
          <w:szCs w:val="32"/>
          <w:highlight w:val="none"/>
          <w:u w:val="none" w:color="auto"/>
          <w:lang w:val="en-US" w:eastAsia="zh-CN"/>
        </w:rPr>
        <w:t>区</w:t>
      </w:r>
      <w:r>
        <w:rPr>
          <w:rFonts w:hint="eastAsia" w:eastAsia="仿宋_GB2312" w:cs="Times New Roman"/>
          <w:sz w:val="32"/>
          <w:szCs w:val="32"/>
          <w:highlight w:val="none"/>
        </w:rPr>
        <w:t>财政</w:t>
      </w:r>
      <w:r>
        <w:rPr>
          <w:rFonts w:hint="eastAsia" w:ascii="Times New Roman" w:hAnsi="Times New Roman" w:eastAsia="仿宋_GB2312" w:cs="Times New Roman"/>
          <w:strike w:val="0"/>
          <w:color w:val="auto"/>
          <w:sz w:val="32"/>
          <w:szCs w:val="32"/>
          <w:highlight w:val="none"/>
          <w:u w:val="none" w:color="auto"/>
          <w:lang w:val="en-US" w:eastAsia="zh-CN"/>
        </w:rPr>
        <w:t>局</w:t>
      </w:r>
      <w:r>
        <w:rPr>
          <w:rFonts w:hint="default" w:ascii="Times New Roman" w:hAnsi="Times New Roman" w:eastAsia="仿宋_GB2312" w:cs="Times New Roman"/>
          <w:strike w:val="0"/>
          <w:color w:val="auto"/>
          <w:sz w:val="32"/>
          <w:szCs w:val="32"/>
          <w:highlight w:val="none"/>
          <w:u w:val="none" w:color="auto"/>
          <w:lang w:val="en-US" w:eastAsia="zh-CN"/>
        </w:rPr>
        <w:t>业务咨询电话：020-39910577。</w:t>
      </w:r>
    </w:p>
    <w:p>
      <w:pPr>
        <w:keepNext w:val="0"/>
        <w:keepLines w:val="0"/>
        <w:pageBreakBefore w:val="0"/>
        <w:widowControl w:val="0"/>
        <w:numPr>
          <w:ilvl w:val="0"/>
          <w:numId w:val="0"/>
        </w:numPr>
        <w:tabs>
          <w:tab w:val="left" w:pos="0"/>
        </w:tabs>
        <w:kinsoku/>
        <w:wordWrap w:val="0"/>
        <w:overflowPunct/>
        <w:topLinePunct w:val="0"/>
        <w:autoSpaceDE/>
        <w:autoSpaceDN/>
        <w:bidi w:val="0"/>
        <w:adjustRightInd/>
        <w:snapToGrid/>
        <w:spacing w:beforeLines="0" w:afterLines="0" w:line="580" w:lineRule="exact"/>
        <w:ind w:left="0" w:leftChars="0" w:right="0" w:rightChars="0" w:firstLine="640" w:firstLineChars="200"/>
        <w:textAlignment w:val="auto"/>
        <w:outlineLvl w:val="9"/>
        <w:rPr>
          <w:rFonts w:hint="default" w:ascii="Times New Roman" w:hAnsi="Times New Roman" w:eastAsia="仿宋_GB2312" w:cs="Times New Roman"/>
          <w:strike w:val="0"/>
          <w:color w:val="auto"/>
          <w:sz w:val="32"/>
          <w:szCs w:val="32"/>
          <w:highlight w:val="none"/>
          <w:u w:val="none" w:color="auto"/>
          <w:lang w:val="en-US" w:eastAsia="zh-CN"/>
        </w:rPr>
      </w:pPr>
      <w:r>
        <w:rPr>
          <w:rFonts w:hint="eastAsia" w:ascii="Times New Roman" w:hAnsi="Times New Roman" w:eastAsia="仿宋_GB2312" w:cs="Times New Roman"/>
          <w:strike w:val="0"/>
          <w:color w:val="auto"/>
          <w:sz w:val="32"/>
          <w:szCs w:val="32"/>
          <w:highlight w:val="none"/>
          <w:u w:val="none" w:color="auto"/>
          <w:lang w:val="en-US" w:eastAsia="zh-CN"/>
        </w:rPr>
        <w:t>区</w:t>
      </w:r>
      <w:r>
        <w:rPr>
          <w:rFonts w:hint="eastAsia" w:eastAsia="仿宋_GB2312" w:cs="Times New Roman"/>
          <w:sz w:val="32"/>
          <w:szCs w:val="32"/>
          <w:highlight w:val="none"/>
        </w:rPr>
        <w:t>司法</w:t>
      </w:r>
      <w:r>
        <w:rPr>
          <w:rFonts w:hint="eastAsia" w:ascii="Times New Roman" w:hAnsi="Times New Roman" w:eastAsia="仿宋_GB2312" w:cs="Times New Roman"/>
          <w:strike w:val="0"/>
          <w:color w:val="auto"/>
          <w:sz w:val="32"/>
          <w:szCs w:val="32"/>
          <w:highlight w:val="none"/>
          <w:u w:val="none" w:color="auto"/>
          <w:lang w:val="en-US" w:eastAsia="zh-CN"/>
        </w:rPr>
        <w:t>局</w:t>
      </w:r>
      <w:r>
        <w:rPr>
          <w:rFonts w:hint="default" w:ascii="Times New Roman" w:hAnsi="Times New Roman" w:eastAsia="仿宋_GB2312" w:cs="Times New Roman"/>
          <w:strike w:val="0"/>
          <w:color w:val="auto"/>
          <w:sz w:val="32"/>
          <w:szCs w:val="32"/>
          <w:highlight w:val="none"/>
          <w:u w:val="none" w:color="auto"/>
          <w:lang w:val="en-US" w:eastAsia="zh-CN"/>
        </w:rPr>
        <w:t>业务咨询电话：020-39910508。</w:t>
      </w:r>
    </w:p>
    <w:p>
      <w:pPr>
        <w:spacing w:beforeLines="0" w:afterLines="0" w:line="580" w:lineRule="exact"/>
        <w:ind w:left="0" w:firstLine="560" w:firstLineChars="200"/>
        <w:rPr>
          <w:rFonts w:hint="eastAsia" w:ascii="黑体" w:hAnsi="黑体" w:eastAsia="黑体" w:cs="黑体"/>
          <w:sz w:val="32"/>
          <w:szCs w:val="32"/>
          <w:highlight w:val="none"/>
          <w:lang w:val="en-US" w:eastAsia="zh-CN"/>
        </w:rPr>
      </w:pPr>
      <w:r>
        <w:rPr>
          <w:rFonts w:hint="eastAsia" w:ascii="黑体" w:hAnsi="黑体" w:eastAsia="黑体" w:cs="黑体"/>
          <w:sz w:val="28"/>
          <w:szCs w:val="28"/>
          <w:highlight w:val="none"/>
          <w:lang w:val="en-US" w:eastAsia="zh-CN"/>
        </w:rPr>
        <w:t>三、</w:t>
      </w:r>
      <w:r>
        <w:rPr>
          <w:rFonts w:hint="eastAsia" w:ascii="黑体" w:hAnsi="黑体" w:eastAsia="黑体" w:cs="黑体"/>
          <w:sz w:val="32"/>
          <w:szCs w:val="32"/>
          <w:highlight w:val="none"/>
          <w:lang w:val="en-US" w:eastAsia="zh-CN"/>
        </w:rPr>
        <w:t>关于“</w:t>
      </w:r>
      <w:r>
        <w:rPr>
          <w:rFonts w:hint="eastAsia" w:ascii="黑体" w:hAnsi="黑体" w:eastAsia="黑体" w:cs="黑体"/>
          <w:sz w:val="32"/>
          <w:szCs w:val="32"/>
          <w:highlight w:val="none"/>
        </w:rPr>
        <w:t>在</w:t>
      </w:r>
      <w:r>
        <w:rPr>
          <w:rFonts w:hint="eastAsia" w:ascii="黑体" w:hAnsi="黑体" w:eastAsia="黑体" w:cs="黑体"/>
          <w:sz w:val="32"/>
          <w:szCs w:val="32"/>
          <w:highlight w:val="none"/>
          <w:lang w:val="en-US" w:eastAsia="zh-CN"/>
        </w:rPr>
        <w:t>南沙</w:t>
      </w:r>
      <w:r>
        <w:rPr>
          <w:rFonts w:hint="eastAsia" w:ascii="黑体" w:hAnsi="黑体" w:eastAsia="黑体" w:cs="黑体"/>
          <w:sz w:val="32"/>
          <w:szCs w:val="32"/>
          <w:highlight w:val="none"/>
        </w:rPr>
        <w:t>区实际办公</w:t>
      </w:r>
      <w:r>
        <w:rPr>
          <w:rFonts w:hint="eastAsia" w:ascii="黑体" w:hAnsi="黑体" w:eastAsia="黑体" w:cs="黑体"/>
          <w:sz w:val="32"/>
          <w:szCs w:val="32"/>
          <w:highlight w:val="none"/>
          <w:lang w:eastAsia="zh-CN"/>
        </w:rPr>
        <w:t>（</w:t>
      </w:r>
      <w:r>
        <w:rPr>
          <w:rFonts w:hint="eastAsia" w:ascii="黑体" w:hAnsi="黑体" w:eastAsia="黑体" w:cs="黑体"/>
          <w:sz w:val="32"/>
          <w:szCs w:val="32"/>
          <w:highlight w:val="none"/>
        </w:rPr>
        <w:t>经营场地面积按不低于单位在本区缴纳个人所得税员工人数三分之一、人均10平方米核算）</w:t>
      </w:r>
      <w:r>
        <w:rPr>
          <w:rFonts w:hint="eastAsia" w:ascii="黑体" w:hAnsi="黑体" w:eastAsia="黑体" w:cs="黑体"/>
          <w:sz w:val="32"/>
          <w:szCs w:val="32"/>
          <w:highlight w:val="none"/>
          <w:lang w:val="en-US" w:eastAsia="zh-CN"/>
        </w:rPr>
        <w:t>”的具体说明</w:t>
      </w:r>
    </w:p>
    <w:p>
      <w:pPr>
        <w:spacing w:beforeLines="0" w:afterLines="0" w:line="580" w:lineRule="exact"/>
        <w:ind w:left="0" w:firstLine="640" w:firstLineChars="200"/>
        <w:rPr>
          <w:rFonts w:hint="eastAsia" w:eastAsia="仿宋_GB2312" w:cs="Times New Roman"/>
          <w:i w:val="0"/>
          <w:iCs w:val="0"/>
          <w:caps w:val="0"/>
          <w:spacing w:val="0"/>
          <w:sz w:val="32"/>
          <w:szCs w:val="32"/>
          <w:highlight w:val="none"/>
          <w:shd w:val="clear"/>
          <w:lang w:val="en-US" w:eastAsia="zh-CN"/>
        </w:rPr>
      </w:pPr>
      <w:r>
        <w:rPr>
          <w:rFonts w:hint="eastAsia" w:eastAsia="仿宋_GB2312"/>
          <w:sz w:val="32"/>
          <w:szCs w:val="32"/>
          <w:highlight w:val="none"/>
          <w:lang w:val="en-US" w:eastAsia="zh-CN"/>
        </w:rPr>
        <w:t>（一）</w:t>
      </w:r>
      <w:r>
        <w:rPr>
          <w:rFonts w:hint="default" w:eastAsia="仿宋_GB2312"/>
          <w:sz w:val="32"/>
          <w:szCs w:val="32"/>
          <w:highlight w:val="none"/>
        </w:rPr>
        <w:t>申报单位应为经营场地</w:t>
      </w:r>
      <w:r>
        <w:rPr>
          <w:rFonts w:hint="eastAsia" w:eastAsia="仿宋_GB2312"/>
          <w:sz w:val="32"/>
          <w:szCs w:val="32"/>
          <w:highlight w:val="none"/>
          <w:lang w:val="en-US" w:eastAsia="zh-CN"/>
        </w:rPr>
        <w:t>的</w:t>
      </w:r>
      <w:r>
        <w:rPr>
          <w:rFonts w:hint="default" w:eastAsia="仿宋_GB2312"/>
          <w:sz w:val="32"/>
          <w:szCs w:val="32"/>
          <w:highlight w:val="none"/>
        </w:rPr>
        <w:t>产权人或租赁人，或者申报单位与产权人或租赁人（产权人或租赁人也应注册在南沙）同属一家集团公司（单位）</w:t>
      </w:r>
      <w:r>
        <w:rPr>
          <w:rFonts w:hint="eastAsia" w:ascii="Times New Roman" w:hAnsi="Times New Roman" w:eastAsia="仿宋_GB2312" w:cs="Times New Roman"/>
          <w:sz w:val="32"/>
          <w:szCs w:val="32"/>
          <w:highlight w:val="none"/>
          <w:lang w:val="en-US" w:eastAsia="zh-CN"/>
        </w:rPr>
        <w:t>，</w:t>
      </w:r>
      <w:r>
        <w:rPr>
          <w:rFonts w:hint="eastAsia" w:eastAsia="仿宋_GB2312" w:cs="Times New Roman"/>
          <w:i w:val="0"/>
          <w:iCs w:val="0"/>
          <w:caps w:val="0"/>
          <w:spacing w:val="0"/>
          <w:sz w:val="32"/>
          <w:szCs w:val="32"/>
          <w:highlight w:val="none"/>
          <w:shd w:val="clear"/>
          <w:lang w:val="en-US" w:eastAsia="zh-CN"/>
        </w:rPr>
        <w:t>“</w:t>
      </w:r>
      <w:r>
        <w:rPr>
          <w:rFonts w:hint="default" w:eastAsia="仿宋_GB2312"/>
          <w:sz w:val="32"/>
          <w:szCs w:val="32"/>
          <w:highlight w:val="none"/>
        </w:rPr>
        <w:t>同属一家集团公司（单位）</w:t>
      </w:r>
      <w:r>
        <w:rPr>
          <w:rFonts w:hint="eastAsia" w:eastAsia="仿宋_GB2312" w:cs="Times New Roman"/>
          <w:i w:val="0"/>
          <w:iCs w:val="0"/>
          <w:caps w:val="0"/>
          <w:spacing w:val="0"/>
          <w:sz w:val="32"/>
          <w:szCs w:val="32"/>
          <w:highlight w:val="none"/>
          <w:shd w:val="clear"/>
          <w:lang w:val="en-US" w:eastAsia="zh-CN"/>
        </w:rPr>
        <w:t>”仅追溯至上一层级股权结构。</w:t>
      </w:r>
    </w:p>
    <w:p>
      <w:pPr>
        <w:spacing w:beforeLines="0" w:afterLines="0" w:line="580" w:lineRule="exact"/>
        <w:ind w:left="0" w:firstLine="640" w:firstLineChars="200"/>
        <w:jc w:val="left"/>
        <w:rPr>
          <w:rFonts w:hint="eastAsia" w:ascii="楷体" w:hAnsi="楷体" w:eastAsia="楷体" w:cs="楷体"/>
          <w:sz w:val="32"/>
          <w:szCs w:val="32"/>
          <w:highlight w:val="none"/>
          <w:lang w:val="en-US" w:eastAsia="zh-CN"/>
        </w:rPr>
      </w:pPr>
      <w:r>
        <w:rPr>
          <w:rFonts w:hint="eastAsia" w:ascii="楷体" w:hAnsi="楷体" w:eastAsia="楷体" w:cs="楷体"/>
          <w:i w:val="0"/>
          <w:iCs w:val="0"/>
          <w:caps w:val="0"/>
          <w:spacing w:val="0"/>
          <w:sz w:val="32"/>
          <w:szCs w:val="32"/>
          <w:highlight w:val="none"/>
          <w:shd w:val="clear"/>
          <w:lang w:val="en-US" w:eastAsia="zh-CN"/>
        </w:rPr>
        <w:t>备注：租赁办公场地的单位须办理租赁备案手续。</w:t>
      </w:r>
    </w:p>
    <w:p>
      <w:pPr>
        <w:numPr>
          <w:ilvl w:val="-1"/>
          <w:numId w:val="0"/>
        </w:numPr>
        <w:spacing w:beforeLines="0" w:afterLines="0" w:line="580" w:lineRule="exact"/>
        <w:ind w:left="0" w:firstLine="640" w:firstLineChars="200"/>
        <w:rPr>
          <w:rFonts w:hint="default" w:eastAsia="仿宋_GB2312"/>
          <w:sz w:val="32"/>
          <w:szCs w:val="32"/>
          <w:highlight w:val="none"/>
          <w:lang w:val="en-US" w:eastAsia="zh-CN"/>
        </w:rPr>
      </w:pPr>
      <w:r>
        <w:rPr>
          <w:rFonts w:hint="eastAsia" w:eastAsia="仿宋_GB2312"/>
          <w:sz w:val="32"/>
          <w:szCs w:val="32"/>
          <w:highlight w:val="none"/>
          <w:lang w:val="en-US" w:eastAsia="zh-CN"/>
        </w:rPr>
        <w:t>（二）</w:t>
      </w:r>
      <w:r>
        <w:rPr>
          <w:rFonts w:hint="default" w:ascii="Times New Roman" w:hAnsi="Times New Roman" w:eastAsia="仿宋_GB2312" w:cs="Times New Roman"/>
          <w:i w:val="0"/>
          <w:iCs w:val="0"/>
          <w:caps w:val="0"/>
          <w:spacing w:val="0"/>
          <w:sz w:val="32"/>
          <w:szCs w:val="32"/>
          <w:highlight w:val="none"/>
          <w:shd w:val="clear"/>
          <w:lang w:val="en-US" w:eastAsia="zh-CN"/>
        </w:rPr>
        <w:t>在本区缴纳个人所得税员工人数</w:t>
      </w:r>
      <w:r>
        <w:rPr>
          <w:rFonts w:hint="eastAsia" w:eastAsia="仿宋_GB2312" w:cs="Times New Roman"/>
          <w:i w:val="0"/>
          <w:iCs w:val="0"/>
          <w:caps w:val="0"/>
          <w:spacing w:val="0"/>
          <w:sz w:val="32"/>
          <w:szCs w:val="32"/>
          <w:highlight w:val="none"/>
          <w:shd w:val="clear"/>
          <w:lang w:val="en-US" w:eastAsia="zh-CN"/>
        </w:rPr>
        <w:t>，产权及租赁情况同属一家集团公司（单位）的情况，</w:t>
      </w:r>
      <w:r>
        <w:rPr>
          <w:rFonts w:hint="default" w:ascii="Times New Roman" w:hAnsi="Times New Roman" w:eastAsia="仿宋_GB2312" w:cs="Times New Roman"/>
          <w:i w:val="0"/>
          <w:iCs w:val="0"/>
          <w:caps w:val="0"/>
          <w:spacing w:val="0"/>
          <w:sz w:val="32"/>
          <w:szCs w:val="32"/>
          <w:highlight w:val="none"/>
          <w:shd w:val="clear"/>
          <w:lang w:val="en-US" w:eastAsia="zh-CN"/>
        </w:rPr>
        <w:t>以申报指南发布的上一月数据为准</w:t>
      </w:r>
      <w:r>
        <w:rPr>
          <w:rFonts w:hint="eastAsia" w:eastAsia="仿宋_GB2312" w:cs="Times New Roman"/>
          <w:i w:val="0"/>
          <w:iCs w:val="0"/>
          <w:caps w:val="0"/>
          <w:spacing w:val="0"/>
          <w:sz w:val="32"/>
          <w:szCs w:val="32"/>
          <w:highlight w:val="none"/>
          <w:shd w:val="clear"/>
          <w:lang w:val="en-US" w:eastAsia="zh-CN"/>
        </w:rPr>
        <w:t>。</w:t>
      </w:r>
    </w:p>
    <w:p>
      <w:pPr>
        <w:spacing w:beforeLines="0" w:afterLines="0" w:line="580" w:lineRule="exact"/>
        <w:ind w:firstLine="640" w:firstLineChars="200"/>
        <w:jc w:val="left"/>
        <w:rPr>
          <w:rFonts w:hint="eastAsia" w:ascii="楷体" w:hAnsi="楷体" w:eastAsia="楷体" w:cs="楷体"/>
          <w:strike w:val="0"/>
          <w:dstrike w:val="0"/>
          <w:sz w:val="32"/>
          <w:szCs w:val="32"/>
          <w:highlight w:val="none"/>
          <w:u w:val="none"/>
          <w:lang w:val="en-US" w:eastAsia="zh-CN"/>
        </w:rPr>
      </w:pPr>
      <w:r>
        <w:rPr>
          <w:rFonts w:hint="eastAsia" w:ascii="楷体" w:hAnsi="楷体" w:eastAsia="楷体" w:cs="楷体"/>
          <w:kern w:val="2"/>
          <w:sz w:val="32"/>
          <w:szCs w:val="32"/>
          <w:highlight w:val="none"/>
          <w:lang w:val="en-US" w:eastAsia="zh-CN" w:bidi="ar-SA"/>
        </w:rPr>
        <w:t>例：A单位2024年2月在南沙</w:t>
      </w:r>
      <w:r>
        <w:rPr>
          <w:rFonts w:hint="eastAsia" w:ascii="楷体" w:hAnsi="楷体" w:eastAsia="楷体" w:cs="楷体"/>
          <w:sz w:val="32"/>
          <w:szCs w:val="32"/>
          <w:highlight w:val="none"/>
          <w:lang w:eastAsia="zh-CN"/>
        </w:rPr>
        <w:t>区个人所得税申报人数共</w:t>
      </w:r>
      <w:r>
        <w:rPr>
          <w:rFonts w:hint="eastAsia" w:ascii="楷体" w:hAnsi="楷体" w:eastAsia="楷体" w:cs="楷体"/>
          <w:sz w:val="32"/>
          <w:szCs w:val="32"/>
          <w:highlight w:val="none"/>
          <w:lang w:val="en-US" w:eastAsia="zh-CN"/>
        </w:rPr>
        <w:t>166人次，则A单位须</w:t>
      </w:r>
      <w:r>
        <w:rPr>
          <w:rFonts w:hint="eastAsia" w:ascii="楷体" w:hAnsi="楷体" w:eastAsia="楷体" w:cs="楷体"/>
          <w:sz w:val="32"/>
          <w:szCs w:val="32"/>
          <w:highlight w:val="none"/>
          <w:u w:val="none"/>
          <w:lang w:val="en-US" w:eastAsia="zh-CN"/>
        </w:rPr>
        <w:t>满足以下实际办公条件</w:t>
      </w:r>
      <w:r>
        <w:rPr>
          <w:rFonts w:hint="eastAsia" w:ascii="楷体" w:hAnsi="楷体" w:eastAsia="楷体" w:cs="楷体"/>
          <w:strike w:val="0"/>
          <w:dstrike w:val="0"/>
          <w:sz w:val="32"/>
          <w:szCs w:val="32"/>
          <w:highlight w:val="none"/>
          <w:u w:val="none"/>
          <w:lang w:val="en-US" w:eastAsia="zh-CN"/>
        </w:rPr>
        <w:t>：</w:t>
      </w:r>
    </w:p>
    <w:p>
      <w:pPr>
        <w:spacing w:beforeLines="0" w:afterLines="0" w:line="580" w:lineRule="exact"/>
        <w:ind w:left="0" w:leftChars="0" w:firstLine="640" w:firstLineChars="200"/>
        <w:jc w:val="left"/>
        <w:rPr>
          <w:rFonts w:hint="eastAsia" w:ascii="楷体" w:hAnsi="楷体" w:eastAsia="楷体" w:cs="楷体"/>
          <w:sz w:val="32"/>
          <w:szCs w:val="32"/>
          <w:highlight w:val="none"/>
          <w:lang w:val="en-US" w:eastAsia="zh-CN"/>
        </w:rPr>
      </w:pPr>
      <w:r>
        <w:rPr>
          <w:rFonts w:hint="eastAsia" w:ascii="楷体" w:hAnsi="楷体" w:eastAsia="楷体" w:cs="楷体"/>
          <w:position w:val="-24"/>
          <w:sz w:val="32"/>
          <w:szCs w:val="32"/>
          <w:highlight w:val="none"/>
          <w:u w:val="none"/>
          <w:lang w:val="en-US" w:eastAsia="zh-CN"/>
        </w:rPr>
        <w:pict>
          <v:shape id="_x0000_s1026" o:spid="_x0000_s1026" o:spt="75" type="#_x0000_t75" style="position:absolute;left:0pt;margin-left:191.8pt;margin-top:28.25pt;height:37.2pt;width:121.85pt;z-index:-251656192;mso-width-relative:page;mso-height-relative:page;" o:ole="t" filled="f" o:preferrelative="t" stroked="f" coordsize="21600,21600">
            <v:path/>
            <v:fill on="f" focussize="0,0"/>
            <v:stroke on="f"/>
            <v:imagedata r:id="rId6" o:title=""/>
            <o:lock v:ext="edit" aspectratio="t"/>
          </v:shape>
          <o:OLEObject Type="Embed" ProgID="Equation.KSEE3" ShapeID="_x0000_s1026" DrawAspect="Content" ObjectID="_1468075725" r:id="rId5">
            <o:LockedField>false</o:LockedField>
          </o:OLEObject>
        </w:pict>
      </w:r>
      <w:r>
        <w:rPr>
          <w:rFonts w:hint="eastAsia" w:ascii="楷体" w:hAnsi="楷体" w:eastAsia="楷体" w:cs="楷体"/>
          <w:kern w:val="2"/>
          <w:sz w:val="32"/>
          <w:szCs w:val="32"/>
          <w:highlight w:val="none"/>
          <w:lang w:val="en-US" w:eastAsia="zh-CN" w:bidi="ar-SA"/>
        </w:rPr>
        <w:t>A单位在南沙</w:t>
      </w:r>
      <w:r>
        <w:rPr>
          <w:rFonts w:hint="eastAsia" w:ascii="楷体" w:hAnsi="楷体" w:eastAsia="楷体" w:cs="楷体"/>
          <w:sz w:val="32"/>
          <w:szCs w:val="32"/>
          <w:highlight w:val="none"/>
          <w:lang w:eastAsia="zh-CN"/>
        </w:rPr>
        <w:t>区</w:t>
      </w:r>
      <w:r>
        <w:rPr>
          <w:rFonts w:hint="eastAsia" w:ascii="楷体" w:hAnsi="楷体" w:eastAsia="楷体" w:cs="楷体"/>
          <w:sz w:val="32"/>
          <w:szCs w:val="32"/>
          <w:highlight w:val="none"/>
          <w:lang w:val="en-US" w:eastAsia="zh-CN"/>
        </w:rPr>
        <w:t>所有不动产权、租赁办公场地和合法使用证明</w:t>
      </w:r>
      <w:r>
        <w:rPr>
          <w:rFonts w:hint="eastAsia" w:ascii="楷体" w:hAnsi="楷体" w:eastAsia="楷体" w:cs="楷体"/>
          <w:sz w:val="32"/>
          <w:szCs w:val="32"/>
          <w:highlight w:val="none"/>
          <w:lang w:eastAsia="zh-CN"/>
        </w:rPr>
        <w:t>面积</w:t>
      </w:r>
      <w:r>
        <w:rPr>
          <w:rFonts w:hint="eastAsia" w:ascii="楷体" w:hAnsi="楷体" w:eastAsia="楷体" w:cs="楷体"/>
          <w:sz w:val="32"/>
          <w:szCs w:val="32"/>
          <w:highlight w:val="none"/>
          <w:lang w:val="en-US" w:eastAsia="zh-CN"/>
        </w:rPr>
        <w:t>总和</w:t>
      </w:r>
      <w:r>
        <w:rPr>
          <w:rFonts w:hint="eastAsia" w:ascii="楷体" w:hAnsi="楷体" w:eastAsia="楷体" w:cs="楷体"/>
          <w:sz w:val="32"/>
          <w:szCs w:val="32"/>
          <w:highlight w:val="none"/>
          <w:lang w:eastAsia="zh-CN"/>
        </w:rPr>
        <w:t>须</w:t>
      </w:r>
      <w:r>
        <w:rPr>
          <w:rFonts w:hint="eastAsia" w:ascii="楷体" w:hAnsi="楷体" w:eastAsia="楷体" w:cs="楷体"/>
          <w:sz w:val="32"/>
          <w:szCs w:val="32"/>
          <w:highlight w:val="none"/>
          <w:lang w:val="en-US" w:eastAsia="zh-CN"/>
        </w:rPr>
        <w:t xml:space="preserve">大于等于             </w:t>
      </w:r>
      <w:ins w:id="0" w:author="lenovo" w:date="2024-07-11T11:58:15Z">
        <w:r>
          <w:rPr>
            <w:rFonts w:hint="eastAsia" w:ascii="楷体" w:hAnsi="楷体" w:eastAsia="楷体" w:cs="楷体"/>
            <w:sz w:val="32"/>
            <w:szCs w:val="32"/>
            <w:highlight w:val="none"/>
            <w:lang w:val="en-US" w:eastAsia="zh-CN"/>
          </w:rPr>
          <w:t xml:space="preserve"> </w:t>
        </w:r>
      </w:ins>
      <w:ins w:id="1" w:author="lenovo" w:date="2024-07-11T11:58:28Z">
        <w:r>
          <w:rPr>
            <w:rFonts w:hint="eastAsia" w:ascii="楷体" w:hAnsi="楷体" w:eastAsia="楷体" w:cs="楷体"/>
            <w:sz w:val="32"/>
            <w:szCs w:val="32"/>
            <w:highlight w:val="none"/>
            <w:lang w:val="en-US" w:eastAsia="zh-CN"/>
          </w:rPr>
          <w:t xml:space="preserve"> </w:t>
        </w:r>
      </w:ins>
      <w:r>
        <w:rPr>
          <w:rFonts w:hint="eastAsia" w:ascii="楷体" w:hAnsi="楷体" w:eastAsia="楷体" w:cs="楷体"/>
          <w:sz w:val="32"/>
          <w:szCs w:val="32"/>
          <w:highlight w:val="none"/>
          <w:lang w:val="en-US" w:eastAsia="zh-CN"/>
        </w:rPr>
        <w:t>平方米（向上个位取整）。</w:t>
      </w:r>
    </w:p>
    <w:p>
      <w:pPr>
        <w:numPr>
          <w:ilvl w:val="0"/>
          <w:numId w:val="0"/>
        </w:numPr>
        <w:spacing w:beforeLines="0" w:afterLines="0" w:line="580" w:lineRule="exact"/>
        <w:ind w:firstLine="640" w:firstLineChars="200"/>
        <w:jc w:val="left"/>
        <w:rPr>
          <w:rFonts w:hint="eastAsia" w:ascii="黑体" w:hAnsi="黑体" w:eastAsia="黑体" w:cs="黑体"/>
          <w:sz w:val="32"/>
          <w:highlight w:val="none"/>
          <w:lang w:val="en-US" w:eastAsia="zh-CN"/>
        </w:rPr>
      </w:pPr>
      <w:r>
        <w:rPr>
          <w:rFonts w:hint="eastAsia" w:ascii="黑体" w:hAnsi="黑体" w:eastAsia="黑体" w:cs="黑体"/>
          <w:sz w:val="32"/>
          <w:highlight w:val="none"/>
          <w:lang w:val="en-US" w:eastAsia="zh-CN"/>
        </w:rPr>
        <w:t>四、科研机构指由区科技部门认定，在本区从事</w:t>
      </w:r>
      <w:r>
        <w:rPr>
          <w:rFonts w:hint="eastAsia" w:ascii="黑体" w:hAnsi="黑体" w:eastAsia="黑体" w:cs="黑体"/>
          <w:sz w:val="32"/>
          <w:highlight w:val="none"/>
        </w:rPr>
        <w:t>科学研究活动</w:t>
      </w:r>
      <w:r>
        <w:rPr>
          <w:rFonts w:hint="eastAsia" w:ascii="黑体" w:hAnsi="黑体" w:eastAsia="黑体" w:cs="黑体"/>
          <w:sz w:val="32"/>
          <w:highlight w:val="none"/>
          <w:lang w:val="en-US" w:eastAsia="zh-CN"/>
        </w:rPr>
        <w:t>的事业单位或民办非企业单位。</w:t>
      </w:r>
    </w:p>
    <w:p>
      <w:pPr>
        <w:numPr>
          <w:ilvl w:val="0"/>
          <w:numId w:val="0"/>
        </w:numPr>
        <w:spacing w:beforeLines="0" w:afterLines="0" w:line="580" w:lineRule="exact"/>
        <w:ind w:firstLine="640" w:firstLineChars="200"/>
        <w:jc w:val="left"/>
        <w:rPr>
          <w:rFonts w:hint="eastAsia" w:ascii="黑体" w:hAnsi="黑体" w:eastAsia="黑体" w:cs="黑体"/>
          <w:sz w:val="32"/>
          <w:highlight w:val="none"/>
        </w:rPr>
      </w:pPr>
      <w:r>
        <w:rPr>
          <w:rFonts w:hint="eastAsia" w:ascii="黑体" w:hAnsi="黑体" w:eastAsia="黑体" w:cs="黑体"/>
          <w:sz w:val="32"/>
          <w:highlight w:val="none"/>
          <w:lang w:val="en-US" w:eastAsia="zh-CN"/>
        </w:rPr>
        <w:t>五、</w:t>
      </w:r>
      <w:r>
        <w:rPr>
          <w:rFonts w:hint="eastAsia" w:ascii="黑体" w:hAnsi="黑体" w:eastAsia="黑体" w:cs="黑体"/>
          <w:sz w:val="32"/>
          <w:highlight w:val="none"/>
        </w:rPr>
        <w:t>区属国企的界定</w:t>
      </w:r>
      <w:r>
        <w:rPr>
          <w:rFonts w:hint="eastAsia" w:ascii="黑体" w:hAnsi="黑体" w:eastAsia="黑体" w:cs="黑体"/>
          <w:sz w:val="32"/>
          <w:highlight w:val="none"/>
          <w:lang w:val="en-US" w:eastAsia="zh-CN"/>
        </w:rPr>
        <w:t>标准为“</w:t>
      </w:r>
      <w:r>
        <w:rPr>
          <w:rFonts w:hint="eastAsia" w:ascii="黑体" w:hAnsi="黑体" w:eastAsia="黑体" w:cs="黑体"/>
          <w:sz w:val="32"/>
          <w:highlight w:val="none"/>
        </w:rPr>
        <w:t>申报指南发布的上一月区属国资持股比例超</w:t>
      </w:r>
      <w:r>
        <w:rPr>
          <w:rFonts w:hint="eastAsia" w:ascii="黑体" w:hAnsi="黑体" w:eastAsia="黑体" w:cs="黑体"/>
          <w:sz w:val="32"/>
          <w:highlight w:val="none"/>
          <w:lang w:val="en-US" w:eastAsia="zh-CN"/>
        </w:rPr>
        <w:t>过</w:t>
      </w:r>
      <w:r>
        <w:rPr>
          <w:rFonts w:hint="eastAsia" w:ascii="黑体" w:hAnsi="黑体" w:eastAsia="黑体" w:cs="黑体"/>
          <w:sz w:val="32"/>
          <w:highlight w:val="none"/>
        </w:rPr>
        <w:t>50%</w:t>
      </w:r>
      <w:r>
        <w:rPr>
          <w:rFonts w:hint="eastAsia" w:ascii="黑体" w:hAnsi="黑体" w:eastAsia="黑体" w:cs="黑体"/>
          <w:sz w:val="32"/>
          <w:highlight w:val="none"/>
          <w:lang w:val="en-US" w:eastAsia="zh-CN"/>
        </w:rPr>
        <w:t>”。</w:t>
      </w:r>
    </w:p>
    <w:p>
      <w:pPr>
        <w:numPr>
          <w:ilvl w:val="0"/>
          <w:numId w:val="0"/>
        </w:numPr>
        <w:spacing w:beforeLines="0" w:afterLines="0" w:line="580" w:lineRule="exact"/>
        <w:ind w:firstLine="640" w:firstLineChars="200"/>
        <w:jc w:val="left"/>
        <w:rPr>
          <w:rFonts w:hint="eastAsia" w:ascii="黑体" w:hAnsi="黑体" w:eastAsia="黑体" w:cs="黑体"/>
          <w:sz w:val="32"/>
          <w:highlight w:val="none"/>
          <w:lang w:val="en-US" w:eastAsia="zh-CN"/>
        </w:rPr>
      </w:pPr>
      <w:r>
        <w:rPr>
          <w:rFonts w:hint="eastAsia" w:ascii="黑体" w:hAnsi="黑体" w:eastAsia="黑体" w:cs="黑体"/>
          <w:sz w:val="32"/>
          <w:highlight w:val="none"/>
          <w:lang w:val="en-US" w:eastAsia="zh-CN"/>
        </w:rPr>
        <w:t>六、</w:t>
      </w:r>
      <w:r>
        <w:rPr>
          <w:rFonts w:hint="eastAsia" w:ascii="黑体" w:hAnsi="黑体" w:eastAsia="黑体" w:cs="黑体"/>
          <w:sz w:val="32"/>
          <w:highlight w:val="none"/>
        </w:rPr>
        <w:t>享受南沙企业所得税优惠政策</w:t>
      </w:r>
      <w:r>
        <w:rPr>
          <w:rFonts w:hint="eastAsia" w:ascii="黑体" w:hAnsi="黑体" w:eastAsia="黑体" w:cs="黑体"/>
          <w:sz w:val="32"/>
          <w:highlight w:val="none"/>
          <w:lang w:val="en-US" w:eastAsia="zh-CN"/>
        </w:rPr>
        <w:t>的企业仅指按照《</w:t>
      </w:r>
      <w:r>
        <w:rPr>
          <w:rFonts w:hint="eastAsia" w:ascii="黑体" w:hAnsi="黑体" w:eastAsia="黑体" w:cs="黑体"/>
          <w:sz w:val="32"/>
          <w:highlight w:val="none"/>
        </w:rPr>
        <w:t>财政部 税务总局关于广州南沙企业所得税优惠政策的通知</w:t>
      </w:r>
      <w:r>
        <w:rPr>
          <w:rFonts w:hint="eastAsia" w:ascii="黑体" w:hAnsi="黑体" w:eastAsia="黑体" w:cs="黑体"/>
          <w:sz w:val="32"/>
          <w:highlight w:val="none"/>
          <w:lang w:val="en-US" w:eastAsia="zh-CN"/>
        </w:rPr>
        <w:t>》（</w:t>
      </w:r>
      <w:r>
        <w:rPr>
          <w:rFonts w:hint="eastAsia" w:ascii="黑体" w:hAnsi="黑体" w:eastAsia="黑体" w:cs="黑体"/>
          <w:i w:val="0"/>
          <w:iCs w:val="0"/>
          <w:caps w:val="0"/>
          <w:color w:val="333333"/>
          <w:spacing w:val="0"/>
          <w:sz w:val="32"/>
          <w:szCs w:val="24"/>
          <w:highlight w:val="none"/>
        </w:rPr>
        <w:t>财税〔2022〕40号</w:t>
      </w:r>
      <w:r>
        <w:rPr>
          <w:rFonts w:hint="eastAsia" w:ascii="黑体" w:hAnsi="黑体" w:eastAsia="黑体" w:cs="黑体"/>
          <w:sz w:val="32"/>
          <w:highlight w:val="none"/>
          <w:lang w:val="en-US" w:eastAsia="zh-CN"/>
        </w:rPr>
        <w:t>）规定享受税收优惠政策的企业。</w:t>
      </w:r>
    </w:p>
    <w:p>
      <w:pPr>
        <w:numPr>
          <w:ilvl w:val="0"/>
          <w:numId w:val="0"/>
        </w:numPr>
        <w:spacing w:beforeLines="0" w:afterLines="0" w:line="580" w:lineRule="exact"/>
        <w:ind w:firstLine="640" w:firstLineChars="200"/>
        <w:jc w:val="left"/>
        <w:rPr>
          <w:rFonts w:hint="eastAsia" w:ascii="黑体" w:hAnsi="黑体" w:eastAsia="黑体" w:cs="黑体"/>
          <w:sz w:val="32"/>
          <w:highlight w:val="none"/>
          <w:lang w:val="en-US" w:eastAsia="zh-CN"/>
        </w:rPr>
      </w:pPr>
      <w:r>
        <w:rPr>
          <w:rFonts w:hint="eastAsia" w:ascii="黑体" w:hAnsi="黑体" w:eastAsia="黑体" w:cs="黑体"/>
          <w:sz w:val="32"/>
          <w:highlight w:val="none"/>
          <w:lang w:val="en-US" w:eastAsia="zh-CN"/>
        </w:rPr>
        <w:t>七、“</w:t>
      </w:r>
      <w:r>
        <w:rPr>
          <w:rFonts w:hint="default" w:ascii="黑体" w:hAnsi="黑体" w:eastAsia="黑体" w:cs="黑体"/>
          <w:sz w:val="32"/>
          <w:highlight w:val="none"/>
          <w:lang w:val="en-US" w:eastAsia="zh-CN"/>
        </w:rPr>
        <w:t>与本区签订投资协议（应经管委会或区政府审定）的重点招商引资项目</w:t>
      </w:r>
      <w:r>
        <w:rPr>
          <w:rFonts w:hint="eastAsia" w:ascii="黑体" w:hAnsi="黑体" w:eastAsia="黑体" w:cs="黑体"/>
          <w:sz w:val="32"/>
          <w:highlight w:val="none"/>
          <w:lang w:val="en-US" w:eastAsia="zh-CN"/>
        </w:rPr>
        <w:t>”由区金融局、区住建局、区商务局、区投促局、区发改局、区文广旅局、区工信局、区科技局等行业主管部门认定。</w:t>
      </w:r>
    </w:p>
    <w:p>
      <w:pPr>
        <w:numPr>
          <w:ilvl w:val="0"/>
          <w:numId w:val="0"/>
        </w:numPr>
        <w:spacing w:beforeLines="0" w:afterLines="0" w:line="580" w:lineRule="exact"/>
        <w:ind w:firstLine="640" w:firstLineChars="200"/>
        <w:jc w:val="both"/>
        <w:rPr>
          <w:rFonts w:hint="eastAsia" w:ascii="黑体" w:hAnsi="黑体" w:eastAsia="黑体" w:cs="黑体"/>
          <w:sz w:val="32"/>
          <w:highlight w:val="none"/>
          <w:lang w:val="en-US" w:eastAsia="zh-CN"/>
        </w:rPr>
      </w:pPr>
      <w:r>
        <w:rPr>
          <w:rFonts w:hint="eastAsia" w:ascii="黑体" w:hAnsi="黑体" w:eastAsia="黑体" w:cs="黑体"/>
          <w:sz w:val="32"/>
          <w:highlight w:val="none"/>
          <w:lang w:val="en-US" w:eastAsia="zh-CN"/>
        </w:rPr>
        <w:t>八、“中央、省属、市属驻区单位”中合资企业界定标准为“申报指南发布的上一月中央、广东省、广州市国资持股比例超过</w:t>
      </w:r>
      <w:r>
        <w:rPr>
          <w:rFonts w:hint="default" w:ascii="黑体" w:hAnsi="黑体" w:eastAsia="黑体" w:cs="黑体"/>
          <w:sz w:val="32"/>
          <w:highlight w:val="none"/>
          <w:lang w:val="en-US" w:eastAsia="zh-CN"/>
        </w:rPr>
        <w:t>50%</w:t>
      </w:r>
      <w:r>
        <w:rPr>
          <w:rFonts w:hint="eastAsia" w:ascii="黑体" w:hAnsi="黑体" w:eastAsia="黑体" w:cs="黑体"/>
          <w:sz w:val="32"/>
          <w:highlight w:val="none"/>
          <w:lang w:val="en-US" w:eastAsia="zh-CN"/>
        </w:rPr>
        <w:t>”。</w:t>
      </w:r>
    </w:p>
    <w:p>
      <w:pPr>
        <w:spacing w:beforeLines="0" w:afterLines="0" w:line="580" w:lineRule="exact"/>
        <w:ind w:firstLine="640" w:firstLineChars="200"/>
        <w:jc w:val="left"/>
        <w:rPr>
          <w:rFonts w:hint="eastAsia"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rPr>
        <w:t>驻区单位可通过国务院、广东省人民政府或广州市人民政府国有资产监督管理委员会官网查询上级单位是否属于央企、省属企业或市直接监管企业</w:t>
      </w:r>
      <w:r>
        <w:rPr>
          <w:rFonts w:hint="eastAsia" w:ascii="Times New Roman" w:hAnsi="Times New Roman" w:eastAsia="仿宋_GB2312" w:cs="Times New Roman"/>
          <w:sz w:val="32"/>
          <w:szCs w:val="32"/>
          <w:highlight w:val="none"/>
          <w:lang w:eastAsia="zh-CN"/>
        </w:rPr>
        <w:t>。</w:t>
      </w:r>
    </w:p>
    <w:p>
      <w:pPr>
        <w:numPr>
          <w:ilvl w:val="-1"/>
          <w:numId w:val="0"/>
        </w:numPr>
        <w:snapToGrid/>
        <w:spacing w:before="0" w:beforeLines="0" w:after="0" w:afterLines="0" w:line="580" w:lineRule="exact"/>
        <w:ind w:firstLine="640" w:firstLineChars="200"/>
        <w:rPr>
          <w:rFonts w:hint="default" w:ascii="WPS灵秀黑" w:hAnsi="WPS灵秀黑" w:eastAsia="WPS灵秀黑" w:cs="WPS灵秀黑"/>
          <w:i w:val="0"/>
          <w:iCs w:val="0"/>
          <w:caps w:val="0"/>
          <w:color w:val="auto"/>
          <w:spacing w:val="0"/>
          <w:sz w:val="32"/>
          <w:szCs w:val="32"/>
          <w:highlight w:val="none"/>
          <w:lang w:val="en-US" w:eastAsia="zh-CN"/>
        </w:rPr>
      </w:pPr>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楷体">
    <w:altName w:val="方正楷体_GBK"/>
    <w:panose1 w:val="02010609060101010101"/>
    <w:charset w:val="86"/>
    <w:family w:val="modern"/>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WPS灵秀黑">
    <w:altName w:val="方正黑体_GBK"/>
    <w:panose1 w:val="00000000000000000000"/>
    <w:charset w:val="86"/>
    <w:family w:val="auto"/>
    <w:pitch w:val="default"/>
    <w:sig w:usb0="00000000" w:usb1="00000000" w:usb2="00000016" w:usb3="00000000" w:csb0="40040001" w:csb1="C0D6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rhfn7MQIAAGE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uhoXX2o+guYO8vCVu8sj2miet6ujgFidhpHgXpVBt0weV2XhlcSR/vPfRf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">
              <v:fill on="f" focussize="0,0"/>
              <v:stroke on="f" weight="0.5pt"/>
              <v:imagedata o:title=""/>
              <o:lock v:ext="edit" aspectratio="f"/>
              <v:textbox inset="0mm,0mm,0mm,0mm" style="mso-fit-shape-to-text:t;">
                <w:txbxContent>
                  <w:p>
                    <w:pPr>
                      <w:pStyle w:val="3"/>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lenovo">
    <w15:presenceInfo w15:providerId="None" w15:userId="leno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1"/>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IyOGNkNWU1NTBiNzAxYjY5YjBjNjQ5ZDYyNThjYzIifQ=="/>
  </w:docVars>
  <w:rsids>
    <w:rsidRoot w:val="171C7FC8"/>
    <w:rsid w:val="02444E5B"/>
    <w:rsid w:val="02AB1235"/>
    <w:rsid w:val="02C24BF1"/>
    <w:rsid w:val="046D109D"/>
    <w:rsid w:val="065F3D7A"/>
    <w:rsid w:val="075A7395"/>
    <w:rsid w:val="08144141"/>
    <w:rsid w:val="0BAA075E"/>
    <w:rsid w:val="0C8B12C2"/>
    <w:rsid w:val="0D710814"/>
    <w:rsid w:val="10930DC1"/>
    <w:rsid w:val="171C7FC8"/>
    <w:rsid w:val="1B8371BB"/>
    <w:rsid w:val="1CD8551B"/>
    <w:rsid w:val="1F7B4E6B"/>
    <w:rsid w:val="22285372"/>
    <w:rsid w:val="23544D8F"/>
    <w:rsid w:val="24AF0E42"/>
    <w:rsid w:val="26FB1E8F"/>
    <w:rsid w:val="28156B3B"/>
    <w:rsid w:val="29EF03D7"/>
    <w:rsid w:val="2D875AC0"/>
    <w:rsid w:val="2D9C7A7F"/>
    <w:rsid w:val="2E434333"/>
    <w:rsid w:val="2F511653"/>
    <w:rsid w:val="2FCD5490"/>
    <w:rsid w:val="33093B6B"/>
    <w:rsid w:val="351078BA"/>
    <w:rsid w:val="35533053"/>
    <w:rsid w:val="35855502"/>
    <w:rsid w:val="35E01BEA"/>
    <w:rsid w:val="36FA05DD"/>
    <w:rsid w:val="380164C5"/>
    <w:rsid w:val="380671C7"/>
    <w:rsid w:val="38DDD73A"/>
    <w:rsid w:val="39494854"/>
    <w:rsid w:val="39E22A0B"/>
    <w:rsid w:val="3B7F2BBF"/>
    <w:rsid w:val="3CDC1D80"/>
    <w:rsid w:val="3D436353"/>
    <w:rsid w:val="457F13DB"/>
    <w:rsid w:val="46517B39"/>
    <w:rsid w:val="4D334611"/>
    <w:rsid w:val="4D94597C"/>
    <w:rsid w:val="4DD852EF"/>
    <w:rsid w:val="4EB8094F"/>
    <w:rsid w:val="4F6A776F"/>
    <w:rsid w:val="54ED3156"/>
    <w:rsid w:val="5A541E0A"/>
    <w:rsid w:val="5DDD78F7"/>
    <w:rsid w:val="5EC575DF"/>
    <w:rsid w:val="66AE30F1"/>
    <w:rsid w:val="671C01C6"/>
    <w:rsid w:val="6959571A"/>
    <w:rsid w:val="69D11ECE"/>
    <w:rsid w:val="6F866623"/>
    <w:rsid w:val="70A22DB5"/>
    <w:rsid w:val="71B45F0F"/>
    <w:rsid w:val="7B742691"/>
    <w:rsid w:val="7BC55225"/>
    <w:rsid w:val="7D6F65FD"/>
    <w:rsid w:val="7D76185E"/>
    <w:rsid w:val="7F2E5F1C"/>
    <w:rsid w:val="FF67FC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after="330" w:afterLines="0" w:line="578" w:lineRule="auto"/>
      <w:outlineLvl w:val="0"/>
    </w:pPr>
    <w:rPr>
      <w:b/>
      <w:bCs/>
      <w:kern w:val="44"/>
      <w:sz w:val="44"/>
      <w:szCs w:val="44"/>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9" Type="http://schemas.microsoft.com/office/2011/relationships/people" Target="people.xml"/><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oleObject" Target="embeddings/oleObject1.bin"/><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93</TotalTime>
  <ScaleCrop>false</ScaleCrop>
  <LinksUpToDate>false</LinksUpToDate>
  <CharactersWithSpaces>0</CharactersWithSpaces>
  <Application>WPS Office_11.8.2.11625_F1E327BC-269C-435d-A152-05C5408002CA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2023-12-23T10:34:00Z</dcterms:created>
  <dc:creator>杨惠娟</dc:creator>
  <cp:lastModifiedBy>lenovo</cp:lastModifiedBy>
  <cp:lastPrinted>2024-03-08T09:51:00Z</cp:lastPrinted>
  <dcterms:modified xsi:type="dcterms:W3CDTF">2024-07-29T15:36:51Z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2052-11.8.2.11625</vt:lpwstr>
  </property>
  <property fmtid="{D5CDD505-2E9C-101B-9397-08002B2CF9AE}" pid="3" name="ICV">
    <vt:lpwstr>514DF4719F994553AB9508EAD79B6F08_13</vt:lpwstr>
  </property>
</Properties>
</file>