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0"/>
          <w:szCs w:val="40"/>
          <w:lang w:val="en-US" w:eastAsia="zh-CN"/>
        </w:rPr>
      </w:pPr>
      <w:r>
        <w:rPr>
          <w:rFonts w:hint="eastAsia"/>
          <w:b/>
          <w:bCs/>
          <w:sz w:val="40"/>
          <w:szCs w:val="40"/>
          <w:lang w:val="en-US" w:eastAsia="zh-CN"/>
        </w:rPr>
        <w:t>宝安区技能领域“凤凰英才岗”指标体系</w:t>
      </w:r>
    </w:p>
    <w:p>
      <w:pPr>
        <w:jc w:val="center"/>
        <w:rPr>
          <w:rFonts w:hint="eastAsia"/>
          <w:b/>
          <w:bCs/>
          <w:sz w:val="32"/>
          <w:szCs w:val="32"/>
          <w:lang w:val="en-US" w:eastAsia="zh-CN"/>
        </w:rPr>
      </w:pPr>
    </w:p>
    <w:tbl>
      <w:tblPr>
        <w:tblStyle w:val="5"/>
        <w:tblW w:w="8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796"/>
        <w:gridCol w:w="1796"/>
        <w:gridCol w:w="1796"/>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1796"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一级指标</w:t>
            </w:r>
          </w:p>
        </w:tc>
        <w:tc>
          <w:tcPr>
            <w:tcW w:w="1796"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二级指标</w:t>
            </w:r>
          </w:p>
        </w:tc>
        <w:tc>
          <w:tcPr>
            <w:tcW w:w="1796"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三级指标</w:t>
            </w:r>
          </w:p>
        </w:tc>
        <w:tc>
          <w:tcPr>
            <w:tcW w:w="201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三级指标权重（%）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1</w:t>
            </w:r>
          </w:p>
        </w:tc>
        <w:tc>
          <w:tcPr>
            <w:tcW w:w="1796"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个人资历（25%）</w:t>
            </w:r>
          </w:p>
        </w:tc>
        <w:tc>
          <w:tcPr>
            <w:tcW w:w="1796"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专业水平（40%）</w:t>
            </w:r>
          </w:p>
        </w:tc>
        <w:tc>
          <w:tcPr>
            <w:tcW w:w="1796"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专业相关性</w:t>
            </w:r>
          </w:p>
        </w:tc>
        <w:tc>
          <w:tcPr>
            <w:tcW w:w="201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2</w:t>
            </w:r>
          </w:p>
        </w:tc>
        <w:tc>
          <w:tcPr>
            <w:tcW w:w="1796"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sz w:val="28"/>
                <w:szCs w:val="28"/>
                <w:vertAlign w:val="baseline"/>
                <w:lang w:val="en-US" w:eastAsia="zh-CN"/>
              </w:rPr>
            </w:pPr>
          </w:p>
        </w:tc>
        <w:tc>
          <w:tcPr>
            <w:tcW w:w="1796"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sz w:val="28"/>
                <w:szCs w:val="28"/>
                <w:vertAlign w:val="baseline"/>
                <w:lang w:val="en-US" w:eastAsia="zh-CN"/>
              </w:rPr>
            </w:pPr>
          </w:p>
        </w:tc>
        <w:tc>
          <w:tcPr>
            <w:tcW w:w="179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职业资格</w:t>
            </w:r>
          </w:p>
        </w:tc>
        <w:tc>
          <w:tcPr>
            <w:tcW w:w="201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3</w:t>
            </w:r>
          </w:p>
        </w:tc>
        <w:tc>
          <w:tcPr>
            <w:tcW w:w="1796"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sz w:val="28"/>
                <w:szCs w:val="28"/>
                <w:vertAlign w:val="baseline"/>
                <w:lang w:val="en-US" w:eastAsia="zh-CN"/>
              </w:rPr>
            </w:pPr>
          </w:p>
        </w:tc>
        <w:tc>
          <w:tcPr>
            <w:tcW w:w="1796"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工作经历（60%）</w:t>
            </w:r>
          </w:p>
        </w:tc>
        <w:tc>
          <w:tcPr>
            <w:tcW w:w="1796"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技能工作</w:t>
            </w:r>
          </w:p>
        </w:tc>
        <w:tc>
          <w:tcPr>
            <w:tcW w:w="201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4</w:t>
            </w:r>
          </w:p>
        </w:tc>
        <w:tc>
          <w:tcPr>
            <w:tcW w:w="1796"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sz w:val="28"/>
                <w:szCs w:val="28"/>
                <w:vertAlign w:val="baseline"/>
                <w:lang w:val="en-US" w:eastAsia="zh-CN"/>
              </w:rPr>
            </w:pPr>
          </w:p>
        </w:tc>
        <w:tc>
          <w:tcPr>
            <w:tcW w:w="1796"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sz w:val="28"/>
                <w:szCs w:val="28"/>
                <w:vertAlign w:val="baseline"/>
                <w:lang w:val="en-US" w:eastAsia="zh-CN"/>
              </w:rPr>
            </w:pPr>
          </w:p>
        </w:tc>
        <w:tc>
          <w:tcPr>
            <w:tcW w:w="1796"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从业年限</w:t>
            </w:r>
          </w:p>
        </w:tc>
        <w:tc>
          <w:tcPr>
            <w:tcW w:w="201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5</w:t>
            </w:r>
          </w:p>
        </w:tc>
        <w:tc>
          <w:tcPr>
            <w:tcW w:w="1796"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业绩成果（65%）</w:t>
            </w:r>
          </w:p>
        </w:tc>
        <w:tc>
          <w:tcPr>
            <w:tcW w:w="1796"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技术研发（50%）</w:t>
            </w:r>
          </w:p>
        </w:tc>
        <w:tc>
          <w:tcPr>
            <w:tcW w:w="1796"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科研成果</w:t>
            </w:r>
          </w:p>
        </w:tc>
        <w:tc>
          <w:tcPr>
            <w:tcW w:w="201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6</w:t>
            </w:r>
          </w:p>
        </w:tc>
        <w:tc>
          <w:tcPr>
            <w:tcW w:w="1796"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sz w:val="28"/>
                <w:szCs w:val="28"/>
                <w:vertAlign w:val="baseline"/>
                <w:lang w:val="en-US" w:eastAsia="zh-CN"/>
              </w:rPr>
            </w:pPr>
          </w:p>
        </w:tc>
        <w:tc>
          <w:tcPr>
            <w:tcW w:w="1796"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sz w:val="28"/>
                <w:szCs w:val="28"/>
                <w:vertAlign w:val="baseline"/>
                <w:lang w:val="en-US" w:eastAsia="zh-CN"/>
              </w:rPr>
            </w:pPr>
          </w:p>
        </w:tc>
        <w:tc>
          <w:tcPr>
            <w:tcW w:w="1796"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团队工作</w:t>
            </w:r>
          </w:p>
        </w:tc>
        <w:tc>
          <w:tcPr>
            <w:tcW w:w="201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7</w:t>
            </w:r>
          </w:p>
        </w:tc>
        <w:tc>
          <w:tcPr>
            <w:tcW w:w="1796"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sz w:val="28"/>
                <w:szCs w:val="28"/>
                <w:vertAlign w:val="baseline"/>
                <w:lang w:val="en-US" w:eastAsia="zh-CN"/>
              </w:rPr>
            </w:pPr>
          </w:p>
        </w:tc>
        <w:tc>
          <w:tcPr>
            <w:tcW w:w="1796"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引领示范（50%）</w:t>
            </w:r>
          </w:p>
        </w:tc>
        <w:tc>
          <w:tcPr>
            <w:tcW w:w="1796"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荣誉奖励</w:t>
            </w:r>
          </w:p>
        </w:tc>
        <w:tc>
          <w:tcPr>
            <w:tcW w:w="201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8</w:t>
            </w:r>
          </w:p>
        </w:tc>
        <w:tc>
          <w:tcPr>
            <w:tcW w:w="1796"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sz w:val="28"/>
                <w:szCs w:val="28"/>
                <w:vertAlign w:val="baseline"/>
                <w:lang w:val="en-US" w:eastAsia="zh-CN"/>
              </w:rPr>
            </w:pPr>
          </w:p>
        </w:tc>
        <w:tc>
          <w:tcPr>
            <w:tcW w:w="1796"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sz w:val="28"/>
                <w:szCs w:val="28"/>
                <w:vertAlign w:val="baseline"/>
                <w:lang w:val="en-US" w:eastAsia="zh-CN"/>
              </w:rPr>
            </w:pPr>
          </w:p>
        </w:tc>
        <w:tc>
          <w:tcPr>
            <w:tcW w:w="1796"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行业标准</w:t>
            </w:r>
          </w:p>
        </w:tc>
        <w:tc>
          <w:tcPr>
            <w:tcW w:w="201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9</w:t>
            </w:r>
          </w:p>
        </w:tc>
        <w:tc>
          <w:tcPr>
            <w:tcW w:w="1796"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内部评价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（10%）</w:t>
            </w:r>
          </w:p>
        </w:tc>
        <w:tc>
          <w:tcPr>
            <w:tcW w:w="3592"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部门评价</w:t>
            </w:r>
          </w:p>
        </w:tc>
        <w:tc>
          <w:tcPr>
            <w:tcW w:w="201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10</w:t>
            </w:r>
          </w:p>
        </w:tc>
        <w:tc>
          <w:tcPr>
            <w:tcW w:w="1796"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sz w:val="28"/>
                <w:szCs w:val="28"/>
                <w:vertAlign w:val="baseline"/>
                <w:lang w:val="en-US" w:eastAsia="zh-CN"/>
              </w:rPr>
            </w:pPr>
          </w:p>
        </w:tc>
        <w:tc>
          <w:tcPr>
            <w:tcW w:w="3592"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领导评价</w:t>
            </w:r>
          </w:p>
        </w:tc>
        <w:tc>
          <w:tcPr>
            <w:tcW w:w="201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11</w:t>
            </w:r>
          </w:p>
        </w:tc>
        <w:tc>
          <w:tcPr>
            <w:tcW w:w="3592"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加分项（最高10分）</w:t>
            </w:r>
          </w:p>
        </w:tc>
        <w:tc>
          <w:tcPr>
            <w:tcW w:w="1796"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新引进人才</w:t>
            </w:r>
          </w:p>
        </w:tc>
        <w:tc>
          <w:tcPr>
            <w:tcW w:w="2013" w:type="dxa"/>
            <w:vAlign w:val="center"/>
          </w:tcPr>
          <w:p>
            <w:pPr>
              <w:keepNext w:val="0"/>
              <w:keepLines w:val="0"/>
              <w:pageBreakBefore w:val="0"/>
              <w:widowControl w:val="0"/>
              <w:kinsoku/>
              <w:wordWrap/>
              <w:overflowPunct/>
              <w:topLinePunct w:val="0"/>
              <w:autoSpaceDE/>
              <w:autoSpaceDN/>
              <w:bidi w:val="0"/>
              <w:adjustRightInd/>
              <w:snapToGrid/>
              <w:spacing w:line="480" w:lineRule="exact"/>
              <w:ind w:right="-239" w:rightChars="-114"/>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12</w:t>
            </w:r>
          </w:p>
        </w:tc>
        <w:tc>
          <w:tcPr>
            <w:tcW w:w="3592"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sz w:val="28"/>
                <w:szCs w:val="28"/>
                <w:vertAlign w:val="baseline"/>
                <w:lang w:val="en-US" w:eastAsia="zh-CN"/>
              </w:rPr>
            </w:pPr>
          </w:p>
        </w:tc>
        <w:tc>
          <w:tcPr>
            <w:tcW w:w="1796"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社会任职</w:t>
            </w:r>
          </w:p>
        </w:tc>
        <w:tc>
          <w:tcPr>
            <w:tcW w:w="201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13</w:t>
            </w:r>
          </w:p>
        </w:tc>
        <w:tc>
          <w:tcPr>
            <w:tcW w:w="3592"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sz w:val="28"/>
                <w:szCs w:val="28"/>
                <w:vertAlign w:val="baseline"/>
                <w:lang w:val="en-US" w:eastAsia="zh-CN"/>
              </w:rPr>
            </w:pPr>
          </w:p>
        </w:tc>
        <w:tc>
          <w:tcPr>
            <w:tcW w:w="1796"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技术传授</w:t>
            </w:r>
          </w:p>
        </w:tc>
        <w:tc>
          <w:tcPr>
            <w:tcW w:w="201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满分5分</w:t>
            </w:r>
          </w:p>
        </w:tc>
      </w:tr>
    </w:tbl>
    <w:p>
      <w:pPr>
        <w:rPr>
          <w:rFonts w:hint="default"/>
          <w:b/>
          <w:bCs/>
          <w:sz w:val="32"/>
          <w:szCs w:val="32"/>
          <w:lang w:val="en-US" w:eastAsia="zh-CN"/>
        </w:rPr>
        <w:sectPr>
          <w:footerReference r:id="rId3" w:type="default"/>
          <w:pgSz w:w="11906" w:h="16838"/>
          <w:pgMar w:top="1440" w:right="1134" w:bottom="1440" w:left="1134" w:header="851" w:footer="992" w:gutter="0"/>
          <w:pgNumType w:fmt="decimal"/>
          <w:cols w:space="425" w:num="1"/>
          <w:docGrid w:type="lines" w:linePitch="312" w:charSpace="0"/>
        </w:sectPr>
      </w:pPr>
    </w:p>
    <w:p>
      <w:pPr>
        <w:jc w:val="center"/>
        <w:rPr>
          <w:rFonts w:hint="eastAsia"/>
          <w:b/>
          <w:bCs/>
          <w:sz w:val="36"/>
          <w:szCs w:val="36"/>
          <w:lang w:val="en-US" w:eastAsia="zh-CN"/>
        </w:rPr>
      </w:pPr>
      <w:r>
        <w:rPr>
          <w:rFonts w:hint="eastAsia"/>
          <w:b/>
          <w:bCs/>
          <w:sz w:val="36"/>
          <w:szCs w:val="36"/>
          <w:lang w:val="en-US" w:eastAsia="zh-CN"/>
        </w:rPr>
        <w:t>一、“专业水平”评分标准（40%）</w:t>
      </w:r>
    </w:p>
    <w:tbl>
      <w:tblPr>
        <w:tblStyle w:val="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640"/>
        <w:gridCol w:w="7000"/>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0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三级指标</w:t>
            </w:r>
          </w:p>
        </w:tc>
        <w:tc>
          <w:tcPr>
            <w:tcW w:w="26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评审内容</w:t>
            </w:r>
          </w:p>
        </w:tc>
        <w:tc>
          <w:tcPr>
            <w:tcW w:w="7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评分标准</w:t>
            </w:r>
          </w:p>
        </w:tc>
        <w:tc>
          <w:tcPr>
            <w:tcW w:w="302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jc w:val="center"/>
        </w:trPr>
        <w:tc>
          <w:tcPr>
            <w:tcW w:w="150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专业相关性</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（20%）</w:t>
            </w:r>
          </w:p>
        </w:tc>
        <w:tc>
          <w:tcPr>
            <w:tcW w:w="26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评估申报人所学专业与现从事技术技能工作要求的匹配程度。</w:t>
            </w:r>
          </w:p>
        </w:tc>
        <w:tc>
          <w:tcPr>
            <w:tcW w:w="7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1.所学专业与所从事技术技能工作高度匹配，符合岗位核心需求，计90-100分；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2.所学专业与所从事技术技能工作基本匹配，基本符合岗位需求，计60-89分；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3.所学专业与所从事技术技能工作无关联性，计0分。</w:t>
            </w:r>
          </w:p>
        </w:tc>
        <w:tc>
          <w:tcPr>
            <w:tcW w:w="302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1.学历学位证书或相关验证证明材料；</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2.劳动合同或用人单位出具的岗位聘用证明等能证明工作内容的佐证材料。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50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职业资格</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（80%）</w:t>
            </w:r>
          </w:p>
        </w:tc>
        <w:tc>
          <w:tcPr>
            <w:tcW w:w="26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评估申报人取得的与从事岗位最相关的职业资格（技能等级）。</w:t>
            </w:r>
          </w:p>
        </w:tc>
        <w:tc>
          <w:tcPr>
            <w:tcW w:w="7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1.具有特级技师及以上职业资格（技能等级），且与岗位相关，计90-100分；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2.具有高级技师职业资格（技能等级），且与岗位相关，计80-89分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3.具有技师、高级工职业资格（技能等级），且与岗位相关，计70-79分；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4.具有中级工、初级工职业资格（技能等级），且与岗位相关，计60-69分；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5.未取得职业资格（技能等级），计0分。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说明：</w:t>
            </w:r>
            <w:r>
              <w:rPr>
                <w:rFonts w:hint="eastAsia" w:ascii="仿宋_GB2312" w:hAnsi="仿宋_GB2312" w:eastAsia="仿宋_GB2312" w:cs="仿宋_GB2312"/>
                <w:b w:val="0"/>
                <w:bCs w:val="0"/>
                <w:sz w:val="28"/>
                <w:szCs w:val="28"/>
                <w:vertAlign w:val="baseline"/>
                <w:lang w:val="en-US" w:eastAsia="zh-CN"/>
              </w:rPr>
              <w:t>相关资格原则上应为国家、省、市核发或经人力资源</w:t>
            </w:r>
            <w:ins w:id="0" w:author="洪新星" w:date="2025-09-18T09:00:28Z">
              <w:r>
                <w:rPr>
                  <w:rFonts w:hint="eastAsia" w:ascii="仿宋_GB2312" w:hAnsi="仿宋_GB2312" w:eastAsia="仿宋_GB2312" w:cs="仿宋_GB2312"/>
                  <w:b w:val="0"/>
                  <w:bCs w:val="0"/>
                  <w:sz w:val="28"/>
                  <w:szCs w:val="28"/>
                  <w:vertAlign w:val="baseline"/>
                  <w:lang w:val="en-US" w:eastAsia="zh-CN"/>
                </w:rPr>
                <w:t>和</w:t>
              </w:r>
            </w:ins>
            <w:r>
              <w:rPr>
                <w:rFonts w:hint="eastAsia" w:ascii="仿宋_GB2312" w:hAnsi="仿宋_GB2312" w:eastAsia="仿宋_GB2312" w:cs="仿宋_GB2312"/>
                <w:b w:val="0"/>
                <w:bCs w:val="0"/>
                <w:sz w:val="28"/>
                <w:szCs w:val="28"/>
                <w:vertAlign w:val="baseline"/>
                <w:lang w:val="en-US" w:eastAsia="zh-CN"/>
              </w:rPr>
              <w:t>社会保障部门备案的社会评价组织评价备案后核发，用人单位自主评价发放的资格证书酌情给予10分以内减分；取得的资格与岗位相关度偏低的，酌情给予 15分以内减分。</w:t>
            </w:r>
          </w:p>
        </w:tc>
        <w:tc>
          <w:tcPr>
            <w:tcW w:w="302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1.职业资格证书或职业技能等级证书；</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2.官方网站查询结果截图。</w:t>
            </w:r>
          </w:p>
        </w:tc>
      </w:tr>
    </w:tbl>
    <w:p>
      <w:pPr>
        <w:rPr>
          <w:rFonts w:hint="eastAsia" w:ascii="仿宋_GB2312" w:hAnsi="仿宋_GB2312" w:eastAsia="仿宋_GB2312" w:cs="仿宋_GB2312"/>
          <w:b w:val="0"/>
          <w:bCs w:val="0"/>
          <w:sz w:val="28"/>
          <w:szCs w:val="28"/>
          <w:vertAlign w:val="baseline"/>
          <w:lang w:val="en-US" w:eastAsia="zh-CN"/>
        </w:rPr>
        <w:sectPr>
          <w:pgSz w:w="16838" w:h="11906" w:orient="landscape"/>
          <w:pgMar w:top="1134" w:right="1440" w:bottom="1134" w:left="1440" w:header="851" w:footer="992" w:gutter="0"/>
          <w:pgNumType w:fmt="decimal"/>
          <w:cols w:space="425" w:num="1"/>
          <w:docGrid w:type="lines" w:linePitch="312" w:charSpace="0"/>
        </w:sectPr>
      </w:pPr>
      <w:r>
        <w:rPr>
          <w:rFonts w:hint="eastAsia" w:ascii="仿宋_GB2312" w:hAnsi="仿宋_GB2312" w:eastAsia="仿宋_GB2312" w:cs="仿宋_GB2312"/>
          <w:b w:val="0"/>
          <w:bCs w:val="0"/>
          <w:sz w:val="28"/>
          <w:szCs w:val="28"/>
          <w:vertAlign w:val="baseline"/>
          <w:lang w:val="en-US" w:eastAsia="zh-CN"/>
        </w:rPr>
        <w:t>备注：结合有效申报材料和实际情况对三级指标进行评分，各指标满分100分，最终得分按指标权重加权计算。</w:t>
      </w:r>
    </w:p>
    <w:p>
      <w:pPr>
        <w:jc w:val="center"/>
        <w:rPr>
          <w:rFonts w:hint="eastAsia"/>
          <w:b/>
          <w:bCs/>
          <w:sz w:val="36"/>
          <w:szCs w:val="36"/>
          <w:lang w:val="en-US" w:eastAsia="zh-CN"/>
        </w:rPr>
      </w:pPr>
      <w:r>
        <w:rPr>
          <w:rFonts w:hint="eastAsia"/>
          <w:b/>
          <w:bCs/>
          <w:sz w:val="36"/>
          <w:szCs w:val="36"/>
          <w:lang w:val="en-US" w:eastAsia="zh-CN"/>
        </w:rPr>
        <w:t>二</w:t>
      </w:r>
      <w:r>
        <w:rPr>
          <w:rFonts w:hint="eastAsia" w:asciiTheme="minorHAnsi" w:eastAsiaTheme="minorEastAsia"/>
          <w:b/>
          <w:bCs/>
          <w:sz w:val="36"/>
          <w:szCs w:val="36"/>
          <w:lang w:val="en-US" w:eastAsia="zh-CN"/>
        </w:rPr>
        <w:t>、“</w:t>
      </w:r>
      <w:r>
        <w:rPr>
          <w:rFonts w:hint="eastAsia"/>
          <w:b/>
          <w:bCs/>
          <w:sz w:val="36"/>
          <w:szCs w:val="36"/>
          <w:lang w:val="en-US" w:eastAsia="zh-CN"/>
        </w:rPr>
        <w:t>工作经历</w:t>
      </w:r>
      <w:r>
        <w:rPr>
          <w:rFonts w:hint="eastAsia" w:asciiTheme="minorHAnsi" w:eastAsiaTheme="minorEastAsia"/>
          <w:b/>
          <w:bCs/>
          <w:sz w:val="36"/>
          <w:szCs w:val="36"/>
          <w:lang w:val="en-US" w:eastAsia="zh-CN"/>
        </w:rPr>
        <w:t>”评分标准（</w:t>
      </w:r>
      <w:r>
        <w:rPr>
          <w:rFonts w:hint="eastAsia"/>
          <w:b/>
          <w:bCs/>
          <w:sz w:val="36"/>
          <w:szCs w:val="36"/>
          <w:lang w:val="en-US" w:eastAsia="zh-CN"/>
        </w:rPr>
        <w:t>6</w:t>
      </w:r>
      <w:r>
        <w:rPr>
          <w:rFonts w:hint="eastAsia" w:asciiTheme="minorHAnsi" w:eastAsiaTheme="minorEastAsia"/>
          <w:b/>
          <w:bCs/>
          <w:sz w:val="36"/>
          <w:szCs w:val="36"/>
          <w:lang w:val="en-US" w:eastAsia="zh-CN"/>
        </w:rPr>
        <w:t>0%）</w:t>
      </w:r>
    </w:p>
    <w:tbl>
      <w:tblPr>
        <w:tblStyle w:val="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640"/>
        <w:gridCol w:w="7000"/>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0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三级指标</w:t>
            </w:r>
          </w:p>
        </w:tc>
        <w:tc>
          <w:tcPr>
            <w:tcW w:w="26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评审内容</w:t>
            </w:r>
          </w:p>
        </w:tc>
        <w:tc>
          <w:tcPr>
            <w:tcW w:w="7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评分标准</w:t>
            </w:r>
          </w:p>
        </w:tc>
        <w:tc>
          <w:tcPr>
            <w:tcW w:w="302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jc w:val="center"/>
        </w:trPr>
        <w:tc>
          <w:tcPr>
            <w:tcW w:w="150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技能工作（50%）</w:t>
            </w:r>
          </w:p>
        </w:tc>
        <w:tc>
          <w:tcPr>
            <w:tcW w:w="26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评估申报人现任岗位技术技能工作参与度。</w:t>
            </w:r>
          </w:p>
        </w:tc>
        <w:tc>
          <w:tcPr>
            <w:tcW w:w="7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1.技术总监/首席专家（级别），90-100分；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2.技术主管/项目负责人（级别），80-89分；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3.技术骨干/班组长（级别），70-79分；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4.普通技术技能岗（级别），能较好地完成岗位工作，60-69分；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5.未从事技术技能工作，计0分。</w:t>
            </w:r>
          </w:p>
        </w:tc>
        <w:tc>
          <w:tcPr>
            <w:tcW w:w="302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现任职用人单位劳动合同/聘用合同或任职有关文件。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jc w:val="center"/>
        </w:trPr>
        <w:tc>
          <w:tcPr>
            <w:tcW w:w="150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从业年限（50%）</w:t>
            </w:r>
          </w:p>
        </w:tc>
        <w:tc>
          <w:tcPr>
            <w:tcW w:w="26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评估申报人</w:t>
            </w:r>
            <w:r>
              <w:rPr>
                <w:rFonts w:hint="eastAsia" w:ascii="仿宋_GB2312" w:hAnsi="仿宋_GB2312" w:eastAsia="仿宋_GB2312" w:cs="仿宋_GB2312"/>
                <w:b/>
                <w:bCs/>
                <w:sz w:val="28"/>
                <w:szCs w:val="28"/>
                <w:vertAlign w:val="baseline"/>
                <w:lang w:val="en-US" w:eastAsia="zh-CN"/>
              </w:rPr>
              <w:t>在宝安区</w:t>
            </w:r>
            <w:r>
              <w:rPr>
                <w:rFonts w:hint="eastAsia" w:ascii="仿宋_GB2312" w:hAnsi="仿宋_GB2312" w:eastAsia="仿宋_GB2312" w:cs="仿宋_GB2312"/>
                <w:b w:val="0"/>
                <w:bCs w:val="0"/>
                <w:sz w:val="28"/>
                <w:szCs w:val="28"/>
                <w:vertAlign w:val="baseline"/>
                <w:lang w:val="en-US" w:eastAsia="zh-CN"/>
              </w:rPr>
              <w:t>从事技术技能工作年限。</w:t>
            </w:r>
          </w:p>
        </w:tc>
        <w:tc>
          <w:tcPr>
            <w:tcW w:w="7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3年以下每年计20分，超过3年的每增加1年计5分。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（不满6个月不计，6个月以上不满1年按1年计）</w:t>
            </w:r>
          </w:p>
        </w:tc>
        <w:tc>
          <w:tcPr>
            <w:tcW w:w="302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1.现任职、曾任职用人单位的劳动合同/聘用合同或出具的工作证明等佐证材料</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2.参保记录。</w:t>
            </w:r>
          </w:p>
        </w:tc>
      </w:tr>
    </w:tbl>
    <w:p>
      <w:pPr>
        <w:rPr>
          <w:rFonts w:hint="eastAsia" w:ascii="仿宋_GB2312" w:hAnsi="仿宋_GB2312" w:eastAsia="仿宋_GB2312" w:cs="仿宋_GB2312"/>
          <w:b w:val="0"/>
          <w:bCs w:val="0"/>
          <w:sz w:val="28"/>
          <w:szCs w:val="28"/>
          <w:vertAlign w:val="baseline"/>
          <w:lang w:val="en-US" w:eastAsia="zh-CN"/>
        </w:rPr>
        <w:sectPr>
          <w:pgSz w:w="16838" w:h="11906" w:orient="landscape"/>
          <w:pgMar w:top="1134" w:right="1440" w:bottom="1134" w:left="1440" w:header="851" w:footer="992" w:gutter="0"/>
          <w:pgNumType w:fmt="decimal"/>
          <w:cols w:space="425" w:num="1"/>
          <w:docGrid w:type="lines" w:linePitch="312" w:charSpace="0"/>
        </w:sectPr>
      </w:pPr>
      <w:r>
        <w:rPr>
          <w:rFonts w:hint="eastAsia" w:ascii="仿宋_GB2312" w:hAnsi="仿宋_GB2312" w:eastAsia="仿宋_GB2312" w:cs="仿宋_GB2312"/>
          <w:b w:val="0"/>
          <w:bCs w:val="0"/>
          <w:sz w:val="28"/>
          <w:szCs w:val="28"/>
          <w:vertAlign w:val="baseline"/>
          <w:lang w:val="en-US" w:eastAsia="zh-CN"/>
        </w:rPr>
        <w:t>备注：结合有效申报材料和实际情况对三级指标进行评分，各指标满分100分，最终得分按指标权重加权计算。</w:t>
      </w:r>
    </w:p>
    <w:p>
      <w:pPr>
        <w:jc w:val="center"/>
        <w:rPr>
          <w:rFonts w:hint="eastAsia"/>
          <w:b/>
          <w:bCs/>
          <w:sz w:val="36"/>
          <w:szCs w:val="36"/>
          <w:lang w:val="en-US" w:eastAsia="zh-CN"/>
        </w:rPr>
      </w:pPr>
      <w:r>
        <w:rPr>
          <w:rFonts w:hint="eastAsia"/>
          <w:b/>
          <w:bCs/>
          <w:sz w:val="36"/>
          <w:szCs w:val="36"/>
          <w:lang w:val="en-US" w:eastAsia="zh-CN"/>
        </w:rPr>
        <w:t>三</w:t>
      </w:r>
      <w:r>
        <w:rPr>
          <w:rFonts w:hint="eastAsia" w:asciiTheme="minorHAnsi" w:eastAsiaTheme="minorEastAsia"/>
          <w:b/>
          <w:bCs/>
          <w:sz w:val="36"/>
          <w:szCs w:val="36"/>
          <w:lang w:val="en-US" w:eastAsia="zh-CN"/>
        </w:rPr>
        <w:t>、“</w:t>
      </w:r>
      <w:r>
        <w:rPr>
          <w:rFonts w:hint="eastAsia"/>
          <w:b/>
          <w:bCs/>
          <w:sz w:val="36"/>
          <w:szCs w:val="36"/>
          <w:lang w:val="en-US" w:eastAsia="zh-CN"/>
        </w:rPr>
        <w:t>技术研发</w:t>
      </w:r>
      <w:r>
        <w:rPr>
          <w:rFonts w:hint="eastAsia" w:asciiTheme="minorHAnsi" w:eastAsiaTheme="minorEastAsia"/>
          <w:b/>
          <w:bCs/>
          <w:sz w:val="36"/>
          <w:szCs w:val="36"/>
          <w:lang w:val="en-US" w:eastAsia="zh-CN"/>
        </w:rPr>
        <w:t>”评分标准（</w:t>
      </w:r>
      <w:r>
        <w:rPr>
          <w:rFonts w:hint="eastAsia"/>
          <w:b/>
          <w:bCs/>
          <w:sz w:val="36"/>
          <w:szCs w:val="36"/>
          <w:lang w:val="en-US" w:eastAsia="zh-CN"/>
        </w:rPr>
        <w:t>50</w:t>
      </w:r>
      <w:r>
        <w:rPr>
          <w:rFonts w:hint="eastAsia" w:asciiTheme="minorHAnsi" w:eastAsiaTheme="minorEastAsia"/>
          <w:b/>
          <w:bCs/>
          <w:sz w:val="36"/>
          <w:szCs w:val="36"/>
          <w:lang w:val="en-US" w:eastAsia="zh-CN"/>
        </w:rPr>
        <w:t>%）</w:t>
      </w:r>
    </w:p>
    <w:tbl>
      <w:tblPr>
        <w:tblStyle w:val="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640"/>
        <w:gridCol w:w="7000"/>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50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三级指标</w:t>
            </w:r>
          </w:p>
        </w:tc>
        <w:tc>
          <w:tcPr>
            <w:tcW w:w="26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评审内容</w:t>
            </w:r>
          </w:p>
        </w:tc>
        <w:tc>
          <w:tcPr>
            <w:tcW w:w="7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评分标准</w:t>
            </w:r>
          </w:p>
        </w:tc>
        <w:tc>
          <w:tcPr>
            <w:tcW w:w="302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jc w:val="center"/>
        </w:trPr>
        <w:tc>
          <w:tcPr>
            <w:tcW w:w="150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科研成果（70%）</w:t>
            </w:r>
          </w:p>
        </w:tc>
        <w:tc>
          <w:tcPr>
            <w:tcW w:w="26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评估申报人在技术研发方面取得的成果，包括论文著作、专利等。申请人应为相关 成果</w:t>
            </w:r>
            <w:r>
              <w:rPr>
                <w:rFonts w:hint="eastAsia" w:ascii="仿宋_GB2312" w:hAnsi="仿宋_GB2312" w:eastAsia="仿宋_GB2312" w:cs="仿宋_GB2312"/>
                <w:b/>
                <w:bCs/>
                <w:sz w:val="28"/>
                <w:szCs w:val="28"/>
                <w:vertAlign w:val="baseline"/>
                <w:lang w:val="en-US" w:eastAsia="zh-CN"/>
              </w:rPr>
              <w:t>前三完成人</w:t>
            </w:r>
            <w:r>
              <w:rPr>
                <w:rFonts w:hint="eastAsia" w:ascii="仿宋_GB2312" w:hAnsi="仿宋_GB2312" w:eastAsia="仿宋_GB2312" w:cs="仿宋_GB2312"/>
                <w:b w:val="0"/>
                <w:bCs w:val="0"/>
                <w:sz w:val="28"/>
                <w:szCs w:val="28"/>
                <w:vertAlign w:val="baseline"/>
                <w:lang w:val="en-US" w:eastAsia="zh-CN"/>
              </w:rPr>
              <w:t>，所提交材料方为有效。</w:t>
            </w:r>
          </w:p>
        </w:tc>
        <w:tc>
          <w:tcPr>
            <w:tcW w:w="70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1.论文发表（50分）</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（1）按论文著作发表数量*发布平台等级计分，得分可累计，最高30分。</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发布平台等级</w:t>
            </w:r>
            <w:del w:id="1" w:author="洪新星" w:date="2025-09-18T09:00:10Z">
              <w:r>
                <w:rPr>
                  <w:rFonts w:hint="eastAsia" w:ascii="仿宋_GB2312" w:hAnsi="仿宋_GB2312" w:eastAsia="仿宋_GB2312" w:cs="仿宋_GB2312"/>
                  <w:b w:val="0"/>
                  <w:bCs w:val="0"/>
                  <w:sz w:val="28"/>
                  <w:szCs w:val="28"/>
                  <w:vertAlign w:val="baseline"/>
                  <w:lang w:val="en-US" w:eastAsia="zh-CN"/>
                </w:rPr>
                <w:delText>根据</w:delText>
              </w:r>
            </w:del>
            <w:r>
              <w:rPr>
                <w:rFonts w:hint="eastAsia" w:ascii="仿宋_GB2312" w:hAnsi="仿宋_GB2312" w:eastAsia="仿宋_GB2312" w:cs="仿宋_GB2312"/>
                <w:b w:val="0"/>
                <w:bCs w:val="0"/>
                <w:sz w:val="28"/>
                <w:szCs w:val="28"/>
                <w:vertAlign w:val="baseline"/>
                <w:lang w:val="en-US" w:eastAsia="zh-CN"/>
              </w:rPr>
              <w:t>根据发布期刊主管单位或宣读会议主办单位划分为：</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国家级-8分；</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省、市级-6分，</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区级-4分；</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单位内部-2分。</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（2）发布核心期刊论文的，在以上得分基础上予以加分，就高不累计，最高15分。</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在《Nature》、《Science》、《Cell》、《Econometrica》、《American Economic Review》上发表的，加15分；</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发布期刊被SSCI、SCI、SCI-E、EI收录的，加5分；</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被CSSCI、CSCD收录的，加3分。</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（3）单篇论文年均正向引用次数大于10次的，在以上得分基础上加5分。</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（4）出版论著且个人完成部分不少于8000字的，在以上得分基础上加5分。</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2.专利成果（50分）</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按</w:t>
            </w:r>
            <w:r>
              <w:rPr>
                <w:rFonts w:hint="default" w:ascii="仿宋_GB2312" w:hAnsi="仿宋_GB2312" w:eastAsia="仿宋_GB2312" w:cs="仿宋_GB2312"/>
                <w:b w:val="0"/>
                <w:bCs w:val="0"/>
                <w:sz w:val="28"/>
                <w:szCs w:val="28"/>
                <w:vertAlign w:val="baseline"/>
                <w:lang w:val="en-US" w:eastAsia="zh-CN"/>
              </w:rPr>
              <w:t>专利或创新成果数量*专利等级</w:t>
            </w:r>
            <w:r>
              <w:rPr>
                <w:rFonts w:hint="eastAsia" w:ascii="仿宋_GB2312" w:hAnsi="仿宋_GB2312" w:eastAsia="仿宋_GB2312" w:cs="仿宋_GB2312"/>
                <w:b w:val="0"/>
                <w:bCs w:val="0"/>
                <w:sz w:val="28"/>
                <w:szCs w:val="28"/>
                <w:vertAlign w:val="baseline"/>
                <w:lang w:val="en-US" w:eastAsia="zh-CN"/>
              </w:rPr>
              <w:t>计分</w:t>
            </w:r>
            <w:r>
              <w:rPr>
                <w:rFonts w:hint="default" w:ascii="仿宋_GB2312" w:hAnsi="仿宋_GB2312" w:eastAsia="仿宋_GB2312" w:cs="仿宋_GB2312"/>
                <w:b w:val="0"/>
                <w:bCs w:val="0"/>
                <w:sz w:val="28"/>
                <w:szCs w:val="28"/>
                <w:vertAlign w:val="baseline"/>
                <w:lang w:val="en-US" w:eastAsia="zh-CN"/>
              </w:rPr>
              <w:t>，得分可累计，</w:t>
            </w:r>
            <w:r>
              <w:rPr>
                <w:rFonts w:hint="eastAsia" w:ascii="仿宋_GB2312" w:hAnsi="仿宋_GB2312" w:eastAsia="仿宋_GB2312" w:cs="仿宋_GB2312"/>
                <w:b w:val="0"/>
                <w:bCs w:val="0"/>
                <w:sz w:val="28"/>
                <w:szCs w:val="28"/>
                <w:vertAlign w:val="baseline"/>
                <w:lang w:val="en-US" w:eastAsia="zh-CN"/>
              </w:rPr>
              <w:t>最高50分。</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b w:val="0"/>
                <w:bCs w:val="0"/>
                <w:sz w:val="28"/>
                <w:szCs w:val="28"/>
                <w:vertAlign w:val="baseline"/>
                <w:lang w:val="en-US" w:eastAsia="zh-CN"/>
              </w:rPr>
            </w:pPr>
            <w:r>
              <w:rPr>
                <w:rFonts w:hint="default" w:ascii="仿宋_GB2312" w:hAnsi="仿宋_GB2312" w:eastAsia="仿宋_GB2312" w:cs="仿宋_GB2312"/>
                <w:b w:val="0"/>
                <w:bCs w:val="0"/>
                <w:sz w:val="28"/>
                <w:szCs w:val="28"/>
                <w:vertAlign w:val="baseline"/>
                <w:lang w:val="en-US" w:eastAsia="zh-CN"/>
              </w:rPr>
              <w:t>国家级发明专利-</w:t>
            </w:r>
            <w:r>
              <w:rPr>
                <w:rFonts w:hint="eastAsia" w:ascii="仿宋_GB2312" w:hAnsi="仿宋_GB2312" w:eastAsia="仿宋_GB2312" w:cs="仿宋_GB2312"/>
                <w:b w:val="0"/>
                <w:bCs w:val="0"/>
                <w:sz w:val="28"/>
                <w:szCs w:val="28"/>
                <w:vertAlign w:val="baseline"/>
                <w:lang w:val="en-US" w:eastAsia="zh-CN"/>
              </w:rPr>
              <w:t>10</w:t>
            </w:r>
            <w:r>
              <w:rPr>
                <w:rFonts w:hint="default" w:ascii="仿宋_GB2312" w:hAnsi="仿宋_GB2312" w:eastAsia="仿宋_GB2312" w:cs="仿宋_GB2312"/>
                <w:b w:val="0"/>
                <w:bCs w:val="0"/>
                <w:sz w:val="28"/>
                <w:szCs w:val="28"/>
                <w:vertAlign w:val="baseline"/>
                <w:lang w:val="en-US" w:eastAsia="zh-CN"/>
              </w:rPr>
              <w:t>分；</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b w:val="0"/>
                <w:bCs w:val="0"/>
                <w:sz w:val="28"/>
                <w:szCs w:val="28"/>
                <w:vertAlign w:val="baseline"/>
                <w:lang w:val="en-US" w:eastAsia="zh-CN"/>
              </w:rPr>
            </w:pPr>
            <w:r>
              <w:rPr>
                <w:rFonts w:hint="default" w:ascii="仿宋_GB2312" w:hAnsi="仿宋_GB2312" w:eastAsia="仿宋_GB2312" w:cs="仿宋_GB2312"/>
                <w:b w:val="0"/>
                <w:bCs w:val="0"/>
                <w:sz w:val="28"/>
                <w:szCs w:val="28"/>
                <w:vertAlign w:val="baseline"/>
                <w:lang w:val="en-US" w:eastAsia="zh-CN"/>
              </w:rPr>
              <w:t>国家级实用新型专利-</w:t>
            </w:r>
            <w:r>
              <w:rPr>
                <w:rFonts w:hint="eastAsia" w:ascii="仿宋_GB2312" w:hAnsi="仿宋_GB2312" w:eastAsia="仿宋_GB2312" w:cs="仿宋_GB2312"/>
                <w:b w:val="0"/>
                <w:bCs w:val="0"/>
                <w:sz w:val="28"/>
                <w:szCs w:val="28"/>
                <w:vertAlign w:val="baseline"/>
                <w:lang w:val="en-US" w:eastAsia="zh-CN"/>
              </w:rPr>
              <w:t>8</w:t>
            </w:r>
            <w:r>
              <w:rPr>
                <w:rFonts w:hint="default" w:ascii="仿宋_GB2312" w:hAnsi="仿宋_GB2312" w:eastAsia="仿宋_GB2312" w:cs="仿宋_GB2312"/>
                <w:b w:val="0"/>
                <w:bCs w:val="0"/>
                <w:sz w:val="28"/>
                <w:szCs w:val="28"/>
                <w:vertAlign w:val="baseline"/>
                <w:lang w:val="en-US" w:eastAsia="zh-CN"/>
              </w:rPr>
              <w:t>分，</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b w:val="0"/>
                <w:bCs w:val="0"/>
                <w:sz w:val="28"/>
                <w:szCs w:val="28"/>
                <w:vertAlign w:val="baseline"/>
                <w:lang w:val="en-US" w:eastAsia="zh-CN"/>
              </w:rPr>
            </w:pPr>
            <w:r>
              <w:rPr>
                <w:rFonts w:hint="default" w:ascii="仿宋_GB2312" w:hAnsi="仿宋_GB2312" w:eastAsia="仿宋_GB2312" w:cs="仿宋_GB2312"/>
                <w:b w:val="0"/>
                <w:bCs w:val="0"/>
                <w:sz w:val="28"/>
                <w:szCs w:val="28"/>
                <w:vertAlign w:val="baseline"/>
                <w:lang w:val="en-US" w:eastAsia="zh-CN"/>
              </w:rPr>
              <w:t>国家级外观设计专利-</w:t>
            </w:r>
            <w:r>
              <w:rPr>
                <w:rFonts w:hint="eastAsia" w:ascii="仿宋_GB2312" w:hAnsi="仿宋_GB2312" w:eastAsia="仿宋_GB2312" w:cs="仿宋_GB2312"/>
                <w:b w:val="0"/>
                <w:bCs w:val="0"/>
                <w:sz w:val="28"/>
                <w:szCs w:val="28"/>
                <w:vertAlign w:val="baseline"/>
                <w:lang w:val="en-US" w:eastAsia="zh-CN"/>
              </w:rPr>
              <w:t>5</w:t>
            </w:r>
            <w:r>
              <w:rPr>
                <w:rFonts w:hint="default" w:ascii="仿宋_GB2312" w:hAnsi="仿宋_GB2312" w:eastAsia="仿宋_GB2312" w:cs="仿宋_GB2312"/>
                <w:b w:val="0"/>
                <w:bCs w:val="0"/>
                <w:sz w:val="28"/>
                <w:szCs w:val="28"/>
                <w:vertAlign w:val="baseline"/>
                <w:lang w:val="en-US" w:eastAsia="zh-CN"/>
              </w:rPr>
              <w:t>分；</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b/>
                <w:bCs/>
                <w:sz w:val="28"/>
                <w:szCs w:val="28"/>
                <w:vertAlign w:val="baseline"/>
                <w:lang w:val="en-US" w:eastAsia="zh-CN"/>
              </w:rPr>
            </w:pPr>
            <w:r>
              <w:rPr>
                <w:rFonts w:hint="default" w:ascii="仿宋_GB2312" w:hAnsi="仿宋_GB2312" w:eastAsia="仿宋_GB2312" w:cs="仿宋_GB2312"/>
                <w:b w:val="0"/>
                <w:bCs w:val="0"/>
                <w:sz w:val="28"/>
                <w:szCs w:val="28"/>
                <w:vertAlign w:val="baseline"/>
                <w:lang w:val="en-US" w:eastAsia="zh-CN"/>
              </w:rPr>
              <w:t>软件著作权等其他专利-</w:t>
            </w:r>
            <w:r>
              <w:rPr>
                <w:rFonts w:hint="eastAsia" w:ascii="仿宋_GB2312" w:hAnsi="仿宋_GB2312" w:eastAsia="仿宋_GB2312" w:cs="仿宋_GB2312"/>
                <w:b w:val="0"/>
                <w:bCs w:val="0"/>
                <w:sz w:val="28"/>
                <w:szCs w:val="28"/>
                <w:vertAlign w:val="baseline"/>
                <w:lang w:val="en-US" w:eastAsia="zh-CN"/>
              </w:rPr>
              <w:t>3</w:t>
            </w:r>
            <w:r>
              <w:rPr>
                <w:rFonts w:hint="default" w:ascii="仿宋_GB2312" w:hAnsi="仿宋_GB2312" w:eastAsia="仿宋_GB2312" w:cs="仿宋_GB2312"/>
                <w:b w:val="0"/>
                <w:bCs w:val="0"/>
                <w:sz w:val="28"/>
                <w:szCs w:val="28"/>
                <w:vertAlign w:val="baseline"/>
                <w:lang w:val="en-US" w:eastAsia="zh-CN"/>
              </w:rPr>
              <w:t>分。</w:t>
            </w:r>
          </w:p>
        </w:tc>
        <w:tc>
          <w:tcPr>
            <w:tcW w:w="302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1.论文论著发布或论文会议宣读证明；</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2.国家新闻出版署期刊查询记录；</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3.会议举办证明；</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3.核心期刊证明；</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4.正向引用次数证明；</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5.专利成果证明。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jc w:val="center"/>
        </w:trPr>
        <w:tc>
          <w:tcPr>
            <w:tcW w:w="150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团队工作（30%）</w:t>
            </w:r>
          </w:p>
        </w:tc>
        <w:tc>
          <w:tcPr>
            <w:tcW w:w="26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评估申报人在团队中的引领作用、技术推广效果等。</w:t>
            </w:r>
          </w:p>
        </w:tc>
        <w:tc>
          <w:tcPr>
            <w:tcW w:w="7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1.作为带头人或主要负责人，带领团队在技术技能领域取得重大突破，技术成果在行业内广泛推广，计86-100分；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2.作为专业技术骨干，在团队中发挥重要引领作用，技术成果在一定范围内得到应用，计70-85分；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3.参与团队技术工作，能够提出合理化建议并被采纳，技术成果有一定应用价值，计60-69分；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4.在团队中无明显引领作用，无有效技术成果，计0分。</w:t>
            </w:r>
          </w:p>
        </w:tc>
        <w:tc>
          <w:tcPr>
            <w:tcW w:w="302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组织架构、团队名单、技术成果、项目获奖情况等佐证材料。</w:t>
            </w:r>
          </w:p>
        </w:tc>
      </w:tr>
    </w:tbl>
    <w:p>
      <w:pPr>
        <w:rPr>
          <w:rFonts w:hint="eastAsia" w:ascii="仿宋_GB2312" w:hAnsi="仿宋_GB2312" w:eastAsia="仿宋_GB2312" w:cs="仿宋_GB2312"/>
          <w:b w:val="0"/>
          <w:bCs w:val="0"/>
          <w:sz w:val="28"/>
          <w:szCs w:val="28"/>
          <w:vertAlign w:val="baseline"/>
          <w:lang w:val="en-US" w:eastAsia="zh-CN"/>
        </w:rPr>
        <w:sectPr>
          <w:pgSz w:w="16838" w:h="11906" w:orient="landscape"/>
          <w:pgMar w:top="1134" w:right="1440" w:bottom="1134" w:left="1440" w:header="851" w:footer="992" w:gutter="0"/>
          <w:pgNumType w:fmt="decimal"/>
          <w:cols w:space="425" w:num="1"/>
          <w:docGrid w:type="lines" w:linePitch="312" w:charSpace="0"/>
        </w:sectPr>
      </w:pPr>
      <w:r>
        <w:rPr>
          <w:rFonts w:hint="eastAsia" w:ascii="仿宋_GB2312" w:hAnsi="仿宋_GB2312" w:eastAsia="仿宋_GB2312" w:cs="仿宋_GB2312"/>
          <w:b w:val="0"/>
          <w:bCs w:val="0"/>
          <w:sz w:val="28"/>
          <w:szCs w:val="28"/>
          <w:vertAlign w:val="baseline"/>
          <w:lang w:val="en-US" w:eastAsia="zh-CN"/>
        </w:rPr>
        <w:t>备注：结合有效申报材料和实际情况对三级指标进行评分，各指标满分100分，最终得分按指标权重加权计算。</w:t>
      </w:r>
    </w:p>
    <w:p>
      <w:pPr>
        <w:jc w:val="center"/>
        <w:rPr>
          <w:rFonts w:hint="eastAsia"/>
          <w:b/>
          <w:bCs/>
          <w:sz w:val="36"/>
          <w:szCs w:val="36"/>
          <w:lang w:val="en-US" w:eastAsia="zh-CN"/>
        </w:rPr>
      </w:pPr>
      <w:r>
        <w:rPr>
          <w:rFonts w:hint="eastAsia"/>
          <w:b/>
          <w:bCs/>
          <w:sz w:val="36"/>
          <w:szCs w:val="36"/>
          <w:lang w:val="en-US" w:eastAsia="zh-CN"/>
        </w:rPr>
        <w:t>四</w:t>
      </w:r>
      <w:r>
        <w:rPr>
          <w:rFonts w:hint="eastAsia" w:asciiTheme="minorHAnsi" w:eastAsiaTheme="minorEastAsia"/>
          <w:b/>
          <w:bCs/>
          <w:sz w:val="36"/>
          <w:szCs w:val="36"/>
          <w:lang w:val="en-US" w:eastAsia="zh-CN"/>
        </w:rPr>
        <w:t>、“</w:t>
      </w:r>
      <w:r>
        <w:rPr>
          <w:rFonts w:hint="eastAsia"/>
          <w:b/>
          <w:bCs/>
          <w:sz w:val="36"/>
          <w:szCs w:val="36"/>
          <w:lang w:val="en-US" w:eastAsia="zh-CN"/>
        </w:rPr>
        <w:t>引领示范</w:t>
      </w:r>
      <w:r>
        <w:rPr>
          <w:rFonts w:hint="eastAsia" w:asciiTheme="minorHAnsi" w:eastAsiaTheme="minorEastAsia"/>
          <w:b/>
          <w:bCs/>
          <w:sz w:val="36"/>
          <w:szCs w:val="36"/>
          <w:lang w:val="en-US" w:eastAsia="zh-CN"/>
        </w:rPr>
        <w:t>”评分标准（</w:t>
      </w:r>
      <w:r>
        <w:rPr>
          <w:rFonts w:hint="eastAsia"/>
          <w:b/>
          <w:bCs/>
          <w:sz w:val="36"/>
          <w:szCs w:val="36"/>
          <w:lang w:val="en-US" w:eastAsia="zh-CN"/>
        </w:rPr>
        <w:t>5</w:t>
      </w:r>
      <w:r>
        <w:rPr>
          <w:rFonts w:hint="eastAsia" w:asciiTheme="minorHAnsi" w:eastAsiaTheme="minorEastAsia"/>
          <w:b/>
          <w:bCs/>
          <w:sz w:val="36"/>
          <w:szCs w:val="36"/>
          <w:lang w:val="en-US" w:eastAsia="zh-CN"/>
        </w:rPr>
        <w:t>0%）</w:t>
      </w:r>
    </w:p>
    <w:tbl>
      <w:tblPr>
        <w:tblStyle w:val="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640"/>
        <w:gridCol w:w="7000"/>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0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三级指标</w:t>
            </w:r>
          </w:p>
        </w:tc>
        <w:tc>
          <w:tcPr>
            <w:tcW w:w="26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评审内容</w:t>
            </w:r>
          </w:p>
        </w:tc>
        <w:tc>
          <w:tcPr>
            <w:tcW w:w="7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评分标准</w:t>
            </w:r>
          </w:p>
        </w:tc>
        <w:tc>
          <w:tcPr>
            <w:tcW w:w="302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jc w:val="center"/>
        </w:trPr>
        <w:tc>
          <w:tcPr>
            <w:tcW w:w="150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荣誉奖励（30%）</w:t>
            </w:r>
          </w:p>
        </w:tc>
        <w:tc>
          <w:tcPr>
            <w:tcW w:w="26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评估申报人获得的技术技能类荣誉与奖励。</w:t>
            </w:r>
          </w:p>
        </w:tc>
        <w:tc>
          <w:tcPr>
            <w:tcW w:w="7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按获奖数量*奖项等级计分，得分可累计，不超过满分。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国家级及以上技术技能类荣誉奖励-30分；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省级技术技能类荣誉奖励-20分；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市级技术技能类荣誉奖励-15分；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区级技术技能类荣誉奖励-10分；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企业内部技术技能类荣誉奖励-5分。</w:t>
            </w:r>
          </w:p>
        </w:tc>
        <w:tc>
          <w:tcPr>
            <w:tcW w:w="302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荣誉证书或对应佐证材料复印件。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50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行业标准（70%）</w:t>
            </w:r>
          </w:p>
        </w:tc>
        <w:tc>
          <w:tcPr>
            <w:tcW w:w="26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评估申报人主导或参与制定技术标准的层级与贡献度。</w:t>
            </w:r>
          </w:p>
        </w:tc>
        <w:tc>
          <w:tcPr>
            <w:tcW w:w="7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1.参与国际标准制定，计95-100分；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2.参与国家标准制定，计90-96分；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3.参与行业或地方标准制定，计80-89分；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4.参与团体标准制定，计70-79分；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5.参与用人单位内部标准制定，计60-69分；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6.未参与标准制定，计0分。</w:t>
            </w:r>
          </w:p>
        </w:tc>
        <w:tc>
          <w:tcPr>
            <w:tcW w:w="302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参与证明、实施证明等。</w:t>
            </w:r>
          </w:p>
        </w:tc>
      </w:tr>
    </w:tbl>
    <w:p>
      <w:pPr>
        <w:rPr>
          <w:rFonts w:hint="eastAsia" w:ascii="仿宋_GB2312" w:hAnsi="仿宋_GB2312" w:eastAsia="仿宋_GB2312" w:cs="仿宋_GB2312"/>
          <w:b w:val="0"/>
          <w:bCs w:val="0"/>
          <w:sz w:val="28"/>
          <w:szCs w:val="28"/>
          <w:vertAlign w:val="baseline"/>
          <w:lang w:val="en-US" w:eastAsia="zh-CN"/>
        </w:rPr>
        <w:sectPr>
          <w:pgSz w:w="16838" w:h="11906" w:orient="landscape"/>
          <w:pgMar w:top="1134" w:right="1440" w:bottom="1134" w:left="1440" w:header="851" w:footer="992" w:gutter="0"/>
          <w:pgNumType w:fmt="decimal"/>
          <w:cols w:space="425" w:num="1"/>
          <w:docGrid w:type="lines" w:linePitch="312" w:charSpace="0"/>
        </w:sectPr>
      </w:pPr>
      <w:r>
        <w:rPr>
          <w:rFonts w:hint="eastAsia" w:ascii="仿宋_GB2312" w:hAnsi="仿宋_GB2312" w:eastAsia="仿宋_GB2312" w:cs="仿宋_GB2312"/>
          <w:b w:val="0"/>
          <w:bCs w:val="0"/>
          <w:sz w:val="28"/>
          <w:szCs w:val="28"/>
          <w:vertAlign w:val="baseline"/>
          <w:lang w:val="en-US" w:eastAsia="zh-CN"/>
        </w:rPr>
        <w:t>备注：结合有效申报材料和实际情况对三级指标进行评分，各指标满分100分，最终得分按指标权重加权计算。</w:t>
      </w:r>
    </w:p>
    <w:p>
      <w:pPr>
        <w:jc w:val="center"/>
        <w:rPr>
          <w:rFonts w:hint="eastAsia"/>
          <w:b/>
          <w:bCs/>
          <w:sz w:val="36"/>
          <w:szCs w:val="36"/>
          <w:lang w:val="en-US" w:eastAsia="zh-CN"/>
        </w:rPr>
      </w:pPr>
      <w:r>
        <w:rPr>
          <w:rFonts w:hint="eastAsia"/>
          <w:b/>
          <w:bCs/>
          <w:sz w:val="36"/>
          <w:szCs w:val="36"/>
          <w:lang w:val="en-US" w:eastAsia="zh-CN"/>
        </w:rPr>
        <w:t>五</w:t>
      </w:r>
      <w:r>
        <w:rPr>
          <w:rFonts w:hint="eastAsia" w:asciiTheme="minorHAnsi" w:eastAsiaTheme="minorEastAsia"/>
          <w:b/>
          <w:bCs/>
          <w:sz w:val="36"/>
          <w:szCs w:val="36"/>
          <w:lang w:val="en-US" w:eastAsia="zh-CN"/>
        </w:rPr>
        <w:t>、“</w:t>
      </w:r>
      <w:r>
        <w:rPr>
          <w:rFonts w:hint="eastAsia"/>
          <w:b/>
          <w:bCs/>
          <w:sz w:val="36"/>
          <w:szCs w:val="36"/>
          <w:lang w:val="en-US" w:eastAsia="zh-CN"/>
        </w:rPr>
        <w:t>内部评价</w:t>
      </w:r>
      <w:r>
        <w:rPr>
          <w:rFonts w:hint="eastAsia" w:asciiTheme="minorHAnsi" w:eastAsiaTheme="minorEastAsia"/>
          <w:b/>
          <w:bCs/>
          <w:sz w:val="36"/>
          <w:szCs w:val="36"/>
          <w:lang w:val="en-US" w:eastAsia="zh-CN"/>
        </w:rPr>
        <w:t>”评分标准（</w:t>
      </w:r>
      <w:r>
        <w:rPr>
          <w:rFonts w:hint="eastAsia"/>
          <w:b/>
          <w:bCs/>
          <w:sz w:val="36"/>
          <w:szCs w:val="36"/>
          <w:lang w:val="en-US" w:eastAsia="zh-CN"/>
        </w:rPr>
        <w:t>1</w:t>
      </w:r>
      <w:r>
        <w:rPr>
          <w:rFonts w:hint="eastAsia" w:asciiTheme="minorHAnsi" w:eastAsiaTheme="minorEastAsia"/>
          <w:b/>
          <w:bCs/>
          <w:sz w:val="36"/>
          <w:szCs w:val="36"/>
          <w:lang w:val="en-US" w:eastAsia="zh-CN"/>
        </w:rPr>
        <w:t>0%）</w:t>
      </w:r>
    </w:p>
    <w:tbl>
      <w:tblPr>
        <w:tblStyle w:val="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640"/>
        <w:gridCol w:w="7000"/>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0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三级指标</w:t>
            </w:r>
          </w:p>
        </w:tc>
        <w:tc>
          <w:tcPr>
            <w:tcW w:w="26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评审内容</w:t>
            </w:r>
          </w:p>
        </w:tc>
        <w:tc>
          <w:tcPr>
            <w:tcW w:w="7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评分标准</w:t>
            </w:r>
          </w:p>
        </w:tc>
        <w:tc>
          <w:tcPr>
            <w:tcW w:w="302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jc w:val="center"/>
        </w:trPr>
        <w:tc>
          <w:tcPr>
            <w:tcW w:w="150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部门评价（50%）</w:t>
            </w:r>
          </w:p>
        </w:tc>
        <w:tc>
          <w:tcPr>
            <w:tcW w:w="26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体现本部门同事对申人的工作能力、申报条件等评价情况。</w:t>
            </w:r>
          </w:p>
        </w:tc>
        <w:tc>
          <w:tcPr>
            <w:tcW w:w="7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由用人单位开展不记名评分。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1.平均分90分以上或非常认可，计90-100分；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2.平均分70-89分或认可，计70-89分；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3.平均分60-69分或基本认可，计60-69分；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4.平均分60分以下或不认可，计0分。</w:t>
            </w:r>
          </w:p>
        </w:tc>
        <w:tc>
          <w:tcPr>
            <w:tcW w:w="302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评分统计表。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50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领导评价（50%）</w:t>
            </w:r>
          </w:p>
        </w:tc>
        <w:tc>
          <w:tcPr>
            <w:tcW w:w="26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体现单位领导对申人的工作能力等评价情况。</w:t>
            </w:r>
          </w:p>
        </w:tc>
        <w:tc>
          <w:tcPr>
            <w:tcW w:w="7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由用人单位开展记名评分。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1.平均分90分以上或非常认可，计90-100分；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2.平均分70-89分或认可，计70-89分；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3.平均分60-69分或基本认可，计60-69分；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4.平均分60分以下或不认可，计0分。</w:t>
            </w:r>
          </w:p>
        </w:tc>
        <w:tc>
          <w:tcPr>
            <w:tcW w:w="302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评分统计表。</w:t>
            </w:r>
          </w:p>
        </w:tc>
      </w:tr>
    </w:tbl>
    <w:p>
      <w:pPr>
        <w:rPr>
          <w:rFonts w:hint="eastAsia" w:ascii="仿宋_GB2312" w:hAnsi="仿宋_GB2312" w:eastAsia="仿宋_GB2312" w:cs="仿宋_GB2312"/>
          <w:b w:val="0"/>
          <w:bCs w:val="0"/>
          <w:sz w:val="28"/>
          <w:szCs w:val="28"/>
          <w:vertAlign w:val="baseline"/>
          <w:lang w:val="en-US" w:eastAsia="zh-CN"/>
        </w:rPr>
        <w:sectPr>
          <w:pgSz w:w="16838" w:h="11906" w:orient="landscape"/>
          <w:pgMar w:top="1134" w:right="1440" w:bottom="1134" w:left="1440" w:header="851" w:footer="992" w:gutter="0"/>
          <w:pgNumType w:fmt="decimal"/>
          <w:cols w:space="425" w:num="1"/>
          <w:docGrid w:type="lines" w:linePitch="312" w:charSpace="0"/>
        </w:sectPr>
      </w:pPr>
      <w:r>
        <w:rPr>
          <w:rFonts w:hint="eastAsia" w:ascii="仿宋_GB2312" w:hAnsi="仿宋_GB2312" w:eastAsia="仿宋_GB2312" w:cs="仿宋_GB2312"/>
          <w:b w:val="0"/>
          <w:bCs w:val="0"/>
          <w:sz w:val="28"/>
          <w:szCs w:val="28"/>
          <w:vertAlign w:val="baseline"/>
          <w:lang w:val="en-US" w:eastAsia="zh-CN"/>
        </w:rPr>
        <w:t>备注：结合有效申报材料和实际情况对三级指标进行评分，各指标满分100分，最终得分按指标权重加权计算。</w:t>
      </w:r>
    </w:p>
    <w:p>
      <w:pPr>
        <w:jc w:val="center"/>
        <w:rPr>
          <w:rFonts w:hint="eastAsia" w:asciiTheme="minorHAnsi" w:eastAsiaTheme="minorEastAsia"/>
          <w:b/>
          <w:bCs/>
          <w:sz w:val="36"/>
          <w:szCs w:val="36"/>
          <w:lang w:val="en-US" w:eastAsia="zh-CN"/>
        </w:rPr>
      </w:pPr>
      <w:r>
        <w:rPr>
          <w:rFonts w:hint="eastAsia"/>
          <w:b/>
          <w:bCs/>
          <w:sz w:val="36"/>
          <w:szCs w:val="36"/>
          <w:lang w:val="en-US" w:eastAsia="zh-CN"/>
        </w:rPr>
        <w:t>六</w:t>
      </w:r>
      <w:r>
        <w:rPr>
          <w:rFonts w:hint="eastAsia" w:asciiTheme="minorHAnsi" w:eastAsiaTheme="minorEastAsia"/>
          <w:b/>
          <w:bCs/>
          <w:sz w:val="36"/>
          <w:szCs w:val="36"/>
          <w:lang w:val="en-US" w:eastAsia="zh-CN"/>
        </w:rPr>
        <w:t>、</w:t>
      </w:r>
      <w:r>
        <w:rPr>
          <w:rFonts w:hint="eastAsia"/>
          <w:b/>
          <w:bCs/>
          <w:sz w:val="36"/>
          <w:szCs w:val="36"/>
          <w:lang w:val="en-US" w:eastAsia="zh-CN"/>
        </w:rPr>
        <w:t>加分项</w:t>
      </w:r>
      <w:r>
        <w:rPr>
          <w:rFonts w:hint="eastAsia" w:asciiTheme="minorHAnsi" w:eastAsiaTheme="minorEastAsia"/>
          <w:b/>
          <w:bCs/>
          <w:sz w:val="36"/>
          <w:szCs w:val="36"/>
          <w:lang w:val="en-US" w:eastAsia="zh-CN"/>
        </w:rPr>
        <w:t>（</w:t>
      </w:r>
      <w:r>
        <w:rPr>
          <w:rFonts w:hint="eastAsia"/>
          <w:b/>
          <w:bCs/>
          <w:sz w:val="36"/>
          <w:szCs w:val="36"/>
          <w:lang w:val="en-US" w:eastAsia="zh-CN"/>
        </w:rPr>
        <w:t>最高</w:t>
      </w:r>
      <w:r>
        <w:rPr>
          <w:rFonts w:hint="eastAsia" w:asciiTheme="minorHAnsi" w:eastAsiaTheme="minorEastAsia"/>
          <w:b/>
          <w:bCs/>
          <w:sz w:val="36"/>
          <w:szCs w:val="36"/>
          <w:lang w:val="en-US" w:eastAsia="zh-CN"/>
        </w:rPr>
        <w:t>10</w:t>
      </w:r>
      <w:r>
        <w:rPr>
          <w:rFonts w:hint="eastAsia"/>
          <w:b/>
          <w:bCs/>
          <w:sz w:val="36"/>
          <w:szCs w:val="36"/>
          <w:lang w:val="en-US" w:eastAsia="zh-CN"/>
        </w:rPr>
        <w:t>分</w:t>
      </w:r>
      <w:r>
        <w:rPr>
          <w:rFonts w:hint="eastAsia" w:asciiTheme="minorHAnsi" w:eastAsiaTheme="minorEastAsia"/>
          <w:b/>
          <w:bCs/>
          <w:sz w:val="36"/>
          <w:szCs w:val="36"/>
          <w:lang w:val="en-US" w:eastAsia="zh-CN"/>
        </w:rPr>
        <w:t>）</w:t>
      </w:r>
    </w:p>
    <w:tbl>
      <w:tblPr>
        <w:tblStyle w:val="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640"/>
        <w:gridCol w:w="7000"/>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0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加分指标</w:t>
            </w:r>
          </w:p>
        </w:tc>
        <w:tc>
          <w:tcPr>
            <w:tcW w:w="26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评审内容</w:t>
            </w:r>
          </w:p>
        </w:tc>
        <w:tc>
          <w:tcPr>
            <w:tcW w:w="7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评分标准</w:t>
            </w:r>
          </w:p>
        </w:tc>
        <w:tc>
          <w:tcPr>
            <w:tcW w:w="302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150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新引进人才</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sz w:val="28"/>
                <w:szCs w:val="28"/>
                <w:vertAlign w:val="baseline"/>
                <w:lang w:val="en-US" w:eastAsia="zh-CN"/>
              </w:rPr>
            </w:pPr>
          </w:p>
        </w:tc>
        <w:tc>
          <w:tcPr>
            <w:tcW w:w="26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上年度1月1日后到我区工作或申报时未到我区工作。</w:t>
            </w:r>
          </w:p>
        </w:tc>
        <w:tc>
          <w:tcPr>
            <w:tcW w:w="7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符合条件计3分。</w:t>
            </w:r>
          </w:p>
        </w:tc>
        <w:tc>
          <w:tcPr>
            <w:tcW w:w="302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上年度参保记录。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150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社会任职</w:t>
            </w:r>
          </w:p>
        </w:tc>
        <w:tc>
          <w:tcPr>
            <w:tcW w:w="26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申报人在社会担任职务的情况及影响力.</w:t>
            </w:r>
          </w:p>
        </w:tc>
        <w:tc>
          <w:tcPr>
            <w:tcW w:w="7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根据申报材料和实际情况综合评分。（1-5分）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担任人大</w:t>
            </w:r>
            <w:ins w:id="2" w:author="洪新星" w:date="2025-09-18T09:01:15Z">
              <w:r>
                <w:rPr>
                  <w:rFonts w:hint="eastAsia" w:ascii="仿宋_GB2312" w:hAnsi="仿宋_GB2312" w:eastAsia="仿宋_GB2312" w:cs="仿宋_GB2312"/>
                  <w:b w:val="0"/>
                  <w:bCs w:val="0"/>
                  <w:sz w:val="28"/>
                  <w:szCs w:val="28"/>
                  <w:vertAlign w:val="baseline"/>
                  <w:lang w:val="en-US" w:eastAsia="zh-CN"/>
                </w:rPr>
                <w:t>、</w:t>
              </w:r>
            </w:ins>
            <w:bookmarkStart w:id="0" w:name="_GoBack"/>
            <w:bookmarkEnd w:id="0"/>
            <w:r>
              <w:rPr>
                <w:rFonts w:hint="eastAsia" w:ascii="仿宋_GB2312" w:hAnsi="仿宋_GB2312" w:eastAsia="仿宋_GB2312" w:cs="仿宋_GB2312"/>
                <w:b w:val="0"/>
                <w:bCs w:val="0"/>
                <w:sz w:val="28"/>
                <w:szCs w:val="28"/>
                <w:vertAlign w:val="baseline"/>
                <w:lang w:val="en-US" w:eastAsia="zh-CN"/>
              </w:rPr>
              <w:t>政协代表、党代表；行业协会技术委员；技能大赛裁判；入选政府专家库等具有一定社会影响力的职务。原则上省级以上4-5分，市级1-3分。</w:t>
            </w:r>
          </w:p>
        </w:tc>
        <w:tc>
          <w:tcPr>
            <w:tcW w:w="302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任职文件、聘书等。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150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技术传授</w:t>
            </w:r>
          </w:p>
        </w:tc>
        <w:tc>
          <w:tcPr>
            <w:tcW w:w="264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评估申报人</w:t>
            </w:r>
            <w:r>
              <w:rPr>
                <w:rFonts w:hint="eastAsia" w:ascii="仿宋_GB2312" w:hAnsi="仿宋_GB2312" w:eastAsia="仿宋_GB2312" w:cs="仿宋_GB2312"/>
                <w:b/>
                <w:bCs/>
                <w:sz w:val="28"/>
                <w:szCs w:val="28"/>
                <w:vertAlign w:val="baseline"/>
                <w:lang w:val="en-US" w:eastAsia="zh-CN"/>
              </w:rPr>
              <w:t>近3年</w:t>
            </w:r>
            <w:r>
              <w:rPr>
                <w:rFonts w:hint="eastAsia" w:ascii="仿宋_GB2312" w:hAnsi="仿宋_GB2312" w:eastAsia="仿宋_GB2312" w:cs="仿宋_GB2312"/>
                <w:b w:val="0"/>
                <w:bCs w:val="0"/>
                <w:sz w:val="28"/>
                <w:szCs w:val="28"/>
                <w:vertAlign w:val="baseline"/>
                <w:lang w:val="en-US" w:eastAsia="zh-CN"/>
              </w:rPr>
              <w:t>在技术技能传授方面的贡献.</w:t>
            </w:r>
          </w:p>
        </w:tc>
        <w:tc>
          <w:tcPr>
            <w:tcW w:w="7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根据授课教学、带徒取证、带徒获奖情况综合评分。（1-5分）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原则上每月授课8次或24课时以上计4-5分，授课5次或15课时以上计2-3分，授课1次或3课时以上计1分，1课时=1小时；</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每培养1名高级技师/技师/高级工分别计5分、3分、1分；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每指导带徒取得1项国家级/省级/市级技术技能类荣誉奖项分别计5分、3分、1分。</w:t>
            </w:r>
          </w:p>
        </w:tc>
        <w:tc>
          <w:tcPr>
            <w:tcW w:w="302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师徒证明、授课记录（课程表、签到表、照片、考核表）、获证获奖证明等。</w:t>
            </w:r>
          </w:p>
        </w:tc>
      </w:tr>
    </w:tbl>
    <w:p>
      <w:pP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备注：符合加分条件的，在加权得分基础上直接累加得分，加分上限10分。</w:t>
      </w:r>
    </w:p>
    <w:sectPr>
      <w:pgSz w:w="16838" w:h="11906" w:orient="landscape"/>
      <w:pgMar w:top="1134" w:right="1440" w:bottom="1134"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2"/>
                    </w:pPr>
                    <w: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洪新星">
    <w15:presenceInfo w15:providerId="None" w15:userId="洪新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MzdiYTE1MDczYWFiNzliYWUxODRiMjc0ZDI1N2UifQ=="/>
  </w:docVars>
  <w:rsids>
    <w:rsidRoot w:val="65F683F3"/>
    <w:rsid w:val="063E5BF8"/>
    <w:rsid w:val="0F9BB5D2"/>
    <w:rsid w:val="1F379E86"/>
    <w:rsid w:val="1FFFD6EE"/>
    <w:rsid w:val="2B4F7A2C"/>
    <w:rsid w:val="2BE7294A"/>
    <w:rsid w:val="3A872D56"/>
    <w:rsid w:val="3DD74712"/>
    <w:rsid w:val="3DE9561A"/>
    <w:rsid w:val="3DF2667C"/>
    <w:rsid w:val="3DFDABB9"/>
    <w:rsid w:val="3F796D5B"/>
    <w:rsid w:val="4BAE0B64"/>
    <w:rsid w:val="4F2F53EE"/>
    <w:rsid w:val="50CF743E"/>
    <w:rsid w:val="530F240D"/>
    <w:rsid w:val="537D956B"/>
    <w:rsid w:val="57375321"/>
    <w:rsid w:val="5F5363AC"/>
    <w:rsid w:val="5FDECAED"/>
    <w:rsid w:val="65F683F3"/>
    <w:rsid w:val="65F7593F"/>
    <w:rsid w:val="677FA4AA"/>
    <w:rsid w:val="75FF7550"/>
    <w:rsid w:val="77BBB733"/>
    <w:rsid w:val="7ABFB555"/>
    <w:rsid w:val="7EFFA067"/>
    <w:rsid w:val="7F5B878F"/>
    <w:rsid w:val="7F6B496E"/>
    <w:rsid w:val="7F7A3C80"/>
    <w:rsid w:val="7F9514FD"/>
    <w:rsid w:val="7FD74AA0"/>
    <w:rsid w:val="7FEE3D92"/>
    <w:rsid w:val="7FEF36C4"/>
    <w:rsid w:val="8E7B4874"/>
    <w:rsid w:val="95BF2C3C"/>
    <w:rsid w:val="ADFC1AFB"/>
    <w:rsid w:val="AEB919FD"/>
    <w:rsid w:val="AFBA6C85"/>
    <w:rsid w:val="B2EF1A25"/>
    <w:rsid w:val="BEC9F2DA"/>
    <w:rsid w:val="BEF7D61F"/>
    <w:rsid w:val="BF1F8F50"/>
    <w:rsid w:val="C8FF6E89"/>
    <w:rsid w:val="CDF1AEDE"/>
    <w:rsid w:val="D5BB4743"/>
    <w:rsid w:val="D7FF3260"/>
    <w:rsid w:val="D7FF51BE"/>
    <w:rsid w:val="DB8FBEFD"/>
    <w:rsid w:val="DBDB2730"/>
    <w:rsid w:val="DF7E11F5"/>
    <w:rsid w:val="DFDFE8DB"/>
    <w:rsid w:val="DFFF283C"/>
    <w:rsid w:val="EEFF0E47"/>
    <w:rsid w:val="EFFDFE34"/>
    <w:rsid w:val="FBFD10A4"/>
    <w:rsid w:val="FCEF824C"/>
    <w:rsid w:val="FCF857B6"/>
    <w:rsid w:val="FD2FD5F3"/>
    <w:rsid w:val="FFC50F78"/>
    <w:rsid w:val="FFF3D2AA"/>
    <w:rsid w:val="FFFBB2DF"/>
    <w:rsid w:val="FFFDB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2025-05-20T22:46:00Z</dcterms:created>
  <dc:creator>职业能力建设科</dc:creator>
  <cp:lastModifiedBy>洪新星</cp:lastModifiedBy>
  <cp:lastPrinted>2025-07-06T09:36:00Z</cp:lastPrinted>
  <dcterms:modified xsi:type="dcterms:W3CDTF">2025-09-18T09:01:17Z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D0E3FB0683B1FC1F5D0937689379DA74</vt:lpwstr>
  </property>
</Properties>
</file>