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</w:pPr>
      <w:bookmarkStart w:id="1" w:name="_GoBack"/>
      <w:r>
        <w:rPr>
          <w:rFonts w:hint="default" w:ascii="Times New Roman" w:hAnsi="Times New Roman" w:cs="Times New Roman"/>
          <w:color w:val="auto"/>
          <w:highlight w:val="none"/>
        </w:rPr>
        <w:t>附件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highlight w:val="none"/>
        </w:rPr>
        <w:t>广州市民营</w:t>
      </w:r>
      <w:r>
        <w:rPr>
          <w:rFonts w:hint="default" w:ascii="Times New Roman" w:hAnsi="Times New Roman" w:eastAsia="方正小标宋简体" w:cs="Times New Roman"/>
          <w:color w:val="auto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小标宋简体" w:cs="Times New Roman"/>
          <w:color w:val="auto"/>
          <w:highlight w:val="none"/>
        </w:rPr>
        <w:t>中小企业服务站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highlight w:val="none"/>
        </w:rPr>
        <w:t>建设工作指引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2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为贯彻落实</w:t>
        </w:r>
      </w:ins>
      <w:ins w:id="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为贯彻落实《中华人民共和国中小企业促进法》《中华人民共和国民营经济促进法》和中共中央、国务院《关于促进民营经济发展壮大的意见》以及工业和信息化部《关于健全中小企业公共服务体系的指导意见》</w:t>
        </w:r>
      </w:ins>
      <w:ins w:id="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《</w:t>
        </w:r>
      </w:ins>
      <w:ins w:id="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广州市</w:t>
        </w:r>
      </w:ins>
      <w:ins w:id="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支持民营经济发展条例》</w:t>
        </w:r>
      </w:ins>
      <w:ins w:id="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等政策法规要求</w:t>
        </w:r>
      </w:ins>
      <w:ins w:id="1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，进一步</w:t>
        </w:r>
      </w:ins>
      <w:ins w:id="1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优化</w:t>
        </w:r>
      </w:ins>
      <w:ins w:id="1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广州市</w:t>
        </w:r>
      </w:ins>
      <w:ins w:id="1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三级</w:t>
        </w:r>
      </w:ins>
      <w:ins w:id="1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服务体系，制定本</w:t>
        </w:r>
      </w:ins>
      <w:ins w:id="1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工作指引</w:t>
        </w:r>
      </w:ins>
      <w:ins w:id="1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。</w:t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19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18" w:author="徐鹏" w:date="2025-07-21T15:37:07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一、指导思想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2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21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树立创新、协调、绿色、开放、共享发展理念，在政府引导、市场主导、企业参与的总体原则基础上，以广州市</w:t>
        </w:r>
      </w:ins>
      <w:ins w:id="2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需求为导向，通过在全市</w:t>
        </w:r>
      </w:ins>
      <w:ins w:id="2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集聚区</w:t>
        </w:r>
      </w:ins>
      <w:ins w:id="2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（商协会）</w:t>
        </w:r>
      </w:ins>
      <w:ins w:id="2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建设</w:t>
        </w:r>
      </w:ins>
      <w:ins w:id="3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广州市</w:t>
        </w:r>
      </w:ins>
      <w:ins w:id="3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3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服务站，打通中小企业服务“最后一公里”，逐步形成适应我市</w:t>
        </w:r>
      </w:ins>
      <w:ins w:id="3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3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发展需求的</w:t>
        </w:r>
      </w:ins>
      <w:ins w:id="3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“市</w:t>
        </w:r>
      </w:ins>
      <w:ins w:id="3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级</w:t>
        </w:r>
      </w:ins>
      <w:ins w:id="3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（</w:t>
        </w:r>
      </w:ins>
      <w:ins w:id="3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总站</w:t>
        </w:r>
      </w:ins>
      <w:ins w:id="3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）</w:t>
        </w:r>
      </w:ins>
      <w:ins w:id="4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、区</w:t>
        </w:r>
      </w:ins>
      <w:ins w:id="4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级</w:t>
        </w:r>
      </w:ins>
      <w:ins w:id="4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（</w:t>
        </w:r>
      </w:ins>
      <w:ins w:id="4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区中小企业中心</w:t>
        </w:r>
      </w:ins>
      <w:ins w:id="4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）</w:t>
        </w:r>
      </w:ins>
      <w:ins w:id="4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、</w:t>
        </w:r>
      </w:ins>
      <w:ins w:id="4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服务站</w:t>
        </w:r>
      </w:ins>
      <w:ins w:id="4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”</w:t>
        </w:r>
      </w:ins>
      <w:ins w:id="4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三级服务体系，</w:t>
        </w:r>
      </w:ins>
      <w:ins w:id="4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构建“1+N”服务站网络，</w:t>
        </w:r>
      </w:ins>
      <w:ins w:id="5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为中小企业提供</w:t>
        </w:r>
      </w:ins>
      <w:ins w:id="5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优质服务</w:t>
        </w:r>
      </w:ins>
      <w:ins w:id="5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，营造良好</w:t>
        </w:r>
      </w:ins>
      <w:ins w:id="5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的</w:t>
        </w:r>
      </w:ins>
      <w:ins w:id="5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发展环境，促进我市</w:t>
        </w:r>
      </w:ins>
      <w:ins w:id="5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实体</w:t>
        </w:r>
      </w:ins>
      <w:ins w:id="5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经济实现健康可持续发展。</w:t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58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57" w:author="徐鹏" w:date="2025-07-21T15:37:07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5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二、总体目标</w:t>
        </w:r>
      </w:ins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61" w:author="徐鹏" w:date="2025-07-21T15:36:40Z"/>
          <w:rFonts w:hint="default" w:ascii="Times New Roman" w:hAnsi="Times New Roman" w:cs="Times New Roman"/>
          <w:color w:val="auto"/>
          <w:szCs w:val="32"/>
          <w:highlight w:val="none"/>
        </w:rPr>
        <w:pPrChange w:id="60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E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62" w:author="徐鹏" w:date="2025-07-21T15:36:40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t>（一）建设目标。</w:t>
        </w:r>
      </w:ins>
      <w:ins w:id="63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val="en-US" w:eastAsia="zh-CN"/>
          </w:rPr>
          <w:t>以构建“覆盖广泛、功能完备、精准高效”的民营和中小企业服务体系为核心，通过标准化建设，推动服务站完善服务场地、专业队伍、服务能力三大基础体系，提升服务的精准度和专业性</w:t>
        </w:r>
      </w:ins>
      <w:ins w:id="64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。</w:t>
        </w:r>
      </w:ins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66" w:author="徐鹏" w:date="2025-07-21T15:36:40Z"/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pPrChange w:id="65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E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67" w:author="徐鹏" w:date="2025-07-21T15:36:40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t>（二）服务目标。</w:t>
        </w:r>
      </w:ins>
      <w:ins w:id="68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通过整合引导各级中小企业公共服务示范平台、各级小型微型企业创业创新示范基地和市区</w:t>
        </w:r>
      </w:ins>
      <w:ins w:id="69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两级</w:t>
        </w:r>
      </w:ins>
      <w:ins w:id="70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中小企业服务中心等优质服务机构，为</w:t>
        </w:r>
      </w:ins>
      <w:ins w:id="71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民营和中小企业</w:t>
        </w:r>
      </w:ins>
      <w:ins w:id="72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提供信息、</w:t>
        </w:r>
      </w:ins>
      <w:ins w:id="73" w:author="徐鹏" w:date="2025-07-21T15:36:40Z">
        <w:r>
          <w:rPr>
            <w:rFonts w:hint="default" w:ascii="Times New Roman" w:hAnsi="Times New Roman" w:cs="Times New Roman"/>
            <w:color w:val="auto"/>
            <w:kern w:val="0"/>
            <w:szCs w:val="32"/>
            <w:highlight w:val="none"/>
          </w:rPr>
          <w:t>技术、人才、创新创业、法律、品牌金融、培训、融资、产业链上下游对接</w:t>
        </w:r>
      </w:ins>
      <w:ins w:id="74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等</w:t>
        </w:r>
      </w:ins>
      <w:ins w:id="75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多元化</w:t>
        </w:r>
      </w:ins>
      <w:ins w:id="76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服务内容</w:t>
        </w:r>
      </w:ins>
      <w:ins w:id="77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，引导广州市</w:t>
        </w:r>
      </w:ins>
      <w:ins w:id="78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民营和中小企业</w:t>
        </w:r>
      </w:ins>
      <w:ins w:id="79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服务站开展个性化和专业化服务活动</w:t>
        </w:r>
      </w:ins>
      <w:ins w:id="80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。</w:t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82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81" w:author="徐鹏" w:date="2025-07-21T15:37:07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8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三、建设要求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85" w:author="徐鹏" w:date="2025-07-21T15:36:40Z"/>
          <w:rStyle w:val="11"/>
          <w:rFonts w:hint="default" w:ascii="Times New Roman" w:hAnsi="Times New Roman" w:cs="Times New Roman"/>
          <w:color w:val="auto"/>
          <w:highlight w:val="none"/>
        </w:rPr>
        <w:pPrChange w:id="84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86" w:author="徐鹏" w:date="2025-07-21T15:36:40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t>（一）组建方式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88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87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8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广州市</w:t>
        </w:r>
      </w:ins>
      <w:ins w:id="9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9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</w:t>
        </w:r>
      </w:ins>
      <w:ins w:id="9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（简称“服务站”）是</w:t>
        </w:r>
      </w:ins>
      <w:ins w:id="9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指</w:t>
        </w:r>
      </w:ins>
      <w:ins w:id="9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经市工业和信息化局认定，由法人单位建设和运营，</w:t>
        </w:r>
      </w:ins>
      <w:ins w:id="9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以推动和提升</w:t>
        </w:r>
      </w:ins>
      <w:ins w:id="9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区域</w:t>
        </w:r>
      </w:ins>
      <w:ins w:id="9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或行业</w:t>
        </w:r>
      </w:ins>
      <w:ins w:id="9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9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服务为核心任务</w:t>
        </w:r>
      </w:ins>
      <w:ins w:id="10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，运作规范、信誉良好的</w:t>
        </w:r>
      </w:ins>
      <w:ins w:id="10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0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</w:t>
        </w:r>
      </w:ins>
      <w:ins w:id="10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站点。各区</w:t>
        </w:r>
      </w:ins>
      <w:ins w:id="10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0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主管部门开展区内服务站的组织推荐等工作，对区内已设立服务站开展属地化业务指导和监督管理。市工业和信息化局委托广州市内服务机构设立广州市</w:t>
        </w:r>
      </w:ins>
      <w:ins w:id="10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0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服务总站（简称“服务总站”）。服务总站负责在市工业和信息化局指导下，开展全市</w:t>
        </w:r>
      </w:ins>
      <w:ins w:id="10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0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服务统筹协调工作。</w:t>
        </w:r>
      </w:ins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111" w:author="徐鹏" w:date="2025-07-21T15:36:40Z"/>
          <w:rStyle w:val="11"/>
          <w:rFonts w:hint="default" w:ascii="Times New Roman" w:hAnsi="Times New Roman" w:cs="Times New Roman"/>
          <w:color w:val="auto"/>
          <w:highlight w:val="none"/>
        </w:rPr>
        <w:pPrChange w:id="110" w:author="徐鹏" w:date="2025-07-21T15:37:07Z">
          <w:pPr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112" w:author="徐鹏" w:date="2025-07-21T15:36:40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t>功能定位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114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113" w:author="徐鹏" w:date="2025-07-21T15:37:0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640" w:firstLineChars="200"/>
            <w:textAlignment w:val="auto"/>
          </w:pPr>
        </w:pPrChange>
      </w:pPr>
      <w:ins w:id="11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服务站是</w:t>
        </w:r>
      </w:ins>
      <w:ins w:id="11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1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服务的“最后一公里”，应充分发挥“毛细血管”作用，遵守服务公约要求，</w:t>
        </w:r>
      </w:ins>
      <w:ins w:id="11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积极摸查区域</w:t>
        </w:r>
      </w:ins>
      <w:ins w:id="11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2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服务需求，</w:t>
        </w:r>
      </w:ins>
      <w:ins w:id="12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创新服务</w:t>
        </w:r>
      </w:ins>
      <w:ins w:id="12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方</w:t>
        </w:r>
      </w:ins>
      <w:ins w:id="12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式，</w:t>
        </w:r>
      </w:ins>
      <w:ins w:id="12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将公益</w:t>
        </w:r>
      </w:ins>
      <w:ins w:id="12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服务与</w:t>
        </w:r>
      </w:ins>
      <w:ins w:id="12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有偿</w:t>
        </w:r>
      </w:ins>
      <w:ins w:id="12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</w:t>
        </w:r>
      </w:ins>
      <w:ins w:id="12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有机</w:t>
        </w:r>
      </w:ins>
      <w:ins w:id="12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结合</w:t>
        </w:r>
      </w:ins>
      <w:ins w:id="13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</w:t>
        </w:r>
      </w:ins>
      <w:ins w:id="13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3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。</w:t>
        </w:r>
      </w:ins>
      <w:ins w:id="13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服务站要</w:t>
        </w:r>
      </w:ins>
      <w:ins w:id="13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向</w:t>
        </w:r>
      </w:ins>
      <w:ins w:id="13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3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提供</w:t>
        </w:r>
      </w:ins>
      <w:ins w:id="13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精准服务</w:t>
        </w:r>
      </w:ins>
      <w:ins w:id="13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资源配送</w:t>
        </w:r>
      </w:ins>
      <w:ins w:id="13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；</w:t>
        </w:r>
      </w:ins>
      <w:ins w:id="14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要积极配合服务总站</w:t>
        </w:r>
      </w:ins>
      <w:ins w:id="14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和各区</w:t>
        </w:r>
      </w:ins>
      <w:ins w:id="14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4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主管部门</w:t>
        </w:r>
      </w:ins>
      <w:ins w:id="14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开展服务</w:t>
        </w:r>
      </w:ins>
      <w:ins w:id="14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资源</w:t>
        </w:r>
      </w:ins>
      <w:ins w:id="14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对接</w:t>
        </w:r>
      </w:ins>
      <w:ins w:id="14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和主题月服务活动；</w:t>
        </w:r>
      </w:ins>
      <w:ins w:id="14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要定期</w:t>
        </w:r>
      </w:ins>
      <w:ins w:id="14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整理</w:t>
        </w:r>
      </w:ins>
      <w:ins w:id="15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报送</w:t>
        </w:r>
      </w:ins>
      <w:ins w:id="15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区域有关行业、企业发展情况、服务需求等信息。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153" w:author="徐鹏" w:date="2025-07-21T15:36:40Z"/>
          <w:rStyle w:val="11"/>
          <w:rFonts w:hint="default" w:ascii="Times New Roman" w:hAnsi="Times New Roman" w:cs="Times New Roman"/>
          <w:color w:val="auto"/>
          <w:highlight w:val="none"/>
        </w:rPr>
        <w:pPrChange w:id="152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154" w:author="徐鹏" w:date="2025-07-21T15:36:40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t>（三）基本</w:t>
        </w:r>
      </w:ins>
      <w:ins w:id="155" w:author="徐鹏" w:date="2025-07-21T15:36:40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t>条件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157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156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15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1. </w:t>
        </w:r>
      </w:ins>
      <w:ins w:id="15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服务场所。</w:t>
        </w:r>
      </w:ins>
      <w:ins w:id="16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服务总站办公场所须悬挂</w:t>
        </w:r>
      </w:ins>
      <w:ins w:id="16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“</w:t>
        </w:r>
      </w:ins>
      <w:ins w:id="16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广州市</w:t>
        </w:r>
      </w:ins>
      <w:ins w:id="16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6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</w:t>
        </w:r>
      </w:ins>
      <w:ins w:id="16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总站</w:t>
        </w:r>
      </w:ins>
      <w:ins w:id="16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”</w:t>
        </w:r>
      </w:ins>
      <w:ins w:id="16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标识。</w:t>
        </w:r>
      </w:ins>
      <w:ins w:id="16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服务站建设选点</w:t>
        </w:r>
      </w:ins>
      <w:ins w:id="16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可</w:t>
        </w:r>
      </w:ins>
      <w:ins w:id="17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利用现有公共空间及设施，与物业服务中心（企业服务中心）合署办公，统一悬挂</w:t>
        </w:r>
      </w:ins>
      <w:ins w:id="17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“</w:t>
        </w:r>
      </w:ins>
      <w:ins w:id="17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广州市</w:t>
        </w:r>
      </w:ins>
      <w:ins w:id="17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17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</w:t>
        </w:r>
      </w:ins>
      <w:ins w:id="17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”</w:t>
        </w:r>
      </w:ins>
      <w:ins w:id="17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标识，通过线上线下服务平台及时公布各类服务信息</w:t>
        </w:r>
      </w:ins>
      <w:ins w:id="17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。鼓励各级中小企业公共服务示范平台、各级小型微型企业创业创新示范基地、市区两级中小企业服务中心、</w:t>
        </w:r>
      </w:ins>
      <w:ins w:id="17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各类行业商协会</w:t>
        </w:r>
      </w:ins>
      <w:ins w:id="17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、银行金融机构</w:t>
        </w:r>
      </w:ins>
      <w:ins w:id="18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等优质服务机构建设运营服务站</w:t>
        </w:r>
      </w:ins>
      <w:ins w:id="18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或入驻</w:t>
        </w:r>
      </w:ins>
      <w:ins w:id="18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</w:t>
        </w:r>
      </w:ins>
      <w:ins w:id="18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提供专业化服务</w:t>
        </w:r>
      </w:ins>
      <w:ins w:id="18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186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185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187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val="en-US" w:eastAsia="zh-CN"/>
          </w:rPr>
          <w:t>2</w:t>
        </w:r>
      </w:ins>
      <w:ins w:id="18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. </w:t>
        </w:r>
      </w:ins>
      <w:ins w:id="18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服务人员。各</w:t>
        </w:r>
      </w:ins>
      <w:ins w:id="19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服务站运营</w:t>
        </w:r>
      </w:ins>
      <w:ins w:id="19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机构应大力支持服务站建设，并</w:t>
        </w:r>
      </w:ins>
      <w:ins w:id="19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不少于2名服务人员担任</w:t>
        </w:r>
      </w:ins>
      <w:ins w:id="19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</w:t>
        </w:r>
      </w:ins>
      <w:ins w:id="19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专职</w:t>
        </w:r>
      </w:ins>
      <w:ins w:id="19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工作人员，鼓励</w:t>
        </w:r>
      </w:ins>
      <w:ins w:id="19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入驻</w:t>
        </w:r>
      </w:ins>
      <w:ins w:id="19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服务机构选派专业人员</w:t>
        </w:r>
      </w:ins>
      <w:ins w:id="19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积极参与服务</w:t>
        </w:r>
      </w:ins>
      <w:ins w:id="19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站工作。服务总站</w:t>
        </w:r>
      </w:ins>
      <w:ins w:id="20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指派</w:t>
        </w:r>
      </w:ins>
      <w:ins w:id="20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2-</w:t>
        </w:r>
      </w:ins>
      <w:ins w:id="20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4</w:t>
        </w:r>
      </w:ins>
      <w:ins w:id="20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名服务人员担任总站专职人员，定期组织</w:t>
        </w:r>
      </w:ins>
      <w:ins w:id="20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各</w:t>
        </w:r>
      </w:ins>
      <w:ins w:id="20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0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</w:t>
        </w:r>
      </w:ins>
      <w:ins w:id="20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工作人员</w:t>
        </w:r>
      </w:ins>
      <w:ins w:id="20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开展</w:t>
        </w:r>
      </w:ins>
      <w:ins w:id="20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培训。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11" w:author="徐鹏" w:date="2025-07-21T15:36:40Z"/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pPrChange w:id="210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1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val="en-US" w:eastAsia="zh-CN"/>
          </w:rPr>
          <w:t>3</w:t>
        </w:r>
      </w:ins>
      <w:ins w:id="21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. </w:t>
        </w:r>
      </w:ins>
      <w:ins w:id="21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服务活动。服务总站制定政策、财税、知识产权等主题月活动计划，开展主题月活动；积极开展沙龙、对话、培训、讲座、研讨、论坛等多种形式的服务交流活动，促进服务站</w:t>
        </w:r>
      </w:ins>
      <w:ins w:id="21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1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与入驻服务机构的联系与合作。服务站应积极配合服务总站开展主题月服务活动。</w:t>
        </w:r>
      </w:ins>
      <w:ins w:id="21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积极推广</w:t>
        </w:r>
      </w:ins>
      <w:ins w:id="21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广州市民营和中小企业服务平台</w:t>
        </w:r>
      </w:ins>
      <w:ins w:id="21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、“穗小信”工信政策数字人，</w:t>
        </w:r>
      </w:ins>
      <w:ins w:id="22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t>每年结合主题月活动宣讲不少于三次。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22" w:author="徐鹏" w:date="2025-07-21T15:36:40Z"/>
          <w:rStyle w:val="11"/>
          <w:rFonts w:hint="default" w:ascii="Times New Roman" w:hAnsi="Times New Roman" w:cs="Times New Roman"/>
          <w:color w:val="auto"/>
          <w:highlight w:val="none"/>
        </w:rPr>
        <w:pPrChange w:id="221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23" w:author="徐鹏" w:date="2025-07-21T15:36:40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t>（四）服务内容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25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224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2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1. </w:t>
        </w:r>
      </w:ins>
      <w:ins w:id="22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共性服务。</w:t>
        </w:r>
      </w:ins>
      <w:ins w:id="22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构建企业发展全生命周期服务体系，充分整合政府资源，为</w:t>
        </w:r>
      </w:ins>
      <w:ins w:id="22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3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提供发展过程所需的信息、技术、人才、创新创业、法律、品牌金融、培训、融资、产业链上下游对接等服务。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32" w:author="徐鹏" w:date="2025-07-21T15:36:40Z"/>
          <w:rFonts w:hint="default" w:ascii="Times New Roman" w:hAnsi="Times New Roman" w:cs="Times New Roman"/>
          <w:color w:val="auto"/>
          <w:kern w:val="0"/>
          <w:highlight w:val="none"/>
        </w:rPr>
        <w:pPrChange w:id="231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3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val="en-US" w:eastAsia="zh-CN"/>
          </w:rPr>
          <w:t>2</w:t>
        </w:r>
      </w:ins>
      <w:ins w:id="234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. </w:t>
        </w:r>
      </w:ins>
      <w:ins w:id="235" w:author="徐鹏" w:date="2025-07-21T15:36:40Z">
        <w:r>
          <w:rPr>
            <w:rFonts w:hint="default" w:ascii="Times New Roman" w:hAnsi="Times New Roman" w:cs="Times New Roman"/>
            <w:color w:val="auto"/>
            <w:kern w:val="0"/>
            <w:highlight w:val="none"/>
          </w:rPr>
          <w:t>个性服务。</w:t>
        </w:r>
      </w:ins>
      <w:ins w:id="236" w:author="徐鹏" w:date="2025-07-21T15:36:40Z">
        <w:r>
          <w:rPr>
            <w:rFonts w:hint="default" w:ascii="Times New Roman" w:hAnsi="Times New Roman" w:cs="Times New Roman"/>
            <w:color w:val="auto"/>
            <w:kern w:val="0"/>
            <w:highlight w:val="none"/>
          </w:rPr>
          <w:t>根据</w:t>
        </w:r>
      </w:ins>
      <w:ins w:id="237" w:author="徐鹏" w:date="2025-07-21T15:36:40Z">
        <w:r>
          <w:rPr>
            <w:rFonts w:hint="default" w:ascii="Times New Roman" w:hAnsi="Times New Roman" w:cs="Times New Roman"/>
            <w:color w:val="auto"/>
            <w:kern w:val="0"/>
            <w:highlight w:val="none"/>
            <w:lang w:eastAsia="zh-CN"/>
          </w:rPr>
          <w:t>民营和中小企业</w:t>
        </w:r>
      </w:ins>
      <w:ins w:id="238" w:author="徐鹏" w:date="2025-07-21T15:36:40Z">
        <w:r>
          <w:rPr>
            <w:rFonts w:hint="default" w:ascii="Times New Roman" w:hAnsi="Times New Roman" w:cs="Times New Roman"/>
            <w:color w:val="auto"/>
            <w:kern w:val="0"/>
            <w:highlight w:val="none"/>
          </w:rPr>
          <w:t>产业特点及企业需求，创新服务模式，为企业提供定制化个性化服务，促进服务内容与企业需求精准对接，推动企业创新驱动发展。</w:t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40" w:author="徐鹏" w:date="2025-07-21T15:36:40Z"/>
          <w:rStyle w:val="12"/>
          <w:rFonts w:hint="default" w:ascii="Times New Roman" w:hAnsi="Times New Roman" w:eastAsia="黑体" w:cs="Times New Roman"/>
          <w:bCs/>
          <w:color w:val="auto"/>
          <w:szCs w:val="44"/>
          <w:highlight w:val="none"/>
        </w:rPr>
        <w:pPrChange w:id="239" w:author="徐鹏" w:date="2025-07-21T15:37:07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41" w:author="徐鹏" w:date="2025-07-21T15:36:40Z">
        <w:r>
          <w:rPr>
            <w:rStyle w:val="12"/>
            <w:rFonts w:hint="default" w:ascii="Times New Roman" w:hAnsi="Times New Roman" w:eastAsia="黑体" w:cs="Times New Roman"/>
            <w:bCs/>
            <w:color w:val="auto"/>
            <w:szCs w:val="44"/>
            <w:highlight w:val="none"/>
          </w:rPr>
          <w:t>四、</w:t>
        </w:r>
      </w:ins>
      <w:ins w:id="24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/>
            <w:color w:val="auto"/>
            <w:highlight w:val="none"/>
          </w:rPr>
          <w:t>管理指引</w:t>
        </w:r>
      </w:ins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44" w:author="徐鹏" w:date="2025-07-21T15:36:40Z"/>
          <w:rStyle w:val="12"/>
          <w:rFonts w:hint="default" w:ascii="Times New Roman" w:hAnsi="Times New Roman" w:eastAsia="楷体_GB2312" w:cs="Times New Roman"/>
          <w:bCs/>
          <w:color w:val="auto"/>
          <w:szCs w:val="32"/>
          <w:highlight w:val="none"/>
        </w:rPr>
        <w:pPrChange w:id="243" w:author="徐鹏" w:date="2025-07-21T15:37:07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45" w:author="徐鹏" w:date="2025-07-21T15:36:40Z">
        <w:r>
          <w:rPr>
            <w:rStyle w:val="12"/>
            <w:rFonts w:hint="default" w:ascii="Times New Roman" w:hAnsi="Times New Roman" w:eastAsia="楷体_GB2312" w:cs="Times New Roman"/>
            <w:bCs/>
            <w:color w:val="auto"/>
            <w:szCs w:val="32"/>
            <w:highlight w:val="none"/>
          </w:rPr>
          <w:t>（一）服务站认定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47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246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4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1. </w:t>
        </w:r>
      </w:ins>
      <w:ins w:id="24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服务站认定每年开展1次，具体时间按照当年</w:t>
        </w:r>
      </w:ins>
      <w:ins w:id="25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申请</w:t>
        </w:r>
      </w:ins>
      <w:ins w:id="25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工作通知要求进行。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53" w:author="徐鹏" w:date="2025-07-21T15:36:40Z"/>
          <w:rFonts w:hint="default" w:ascii="Times New Roman" w:hAnsi="Times New Roman" w:cs="Times New Roman"/>
          <w:color w:val="auto"/>
          <w:highlight w:val="none"/>
          <w:shd w:val="clear" w:color="auto" w:fill="FFFFFF"/>
        </w:rPr>
        <w:pPrChange w:id="252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54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2. </w:t>
        </w:r>
      </w:ins>
      <w:ins w:id="25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shd w:val="clear" w:color="auto" w:fill="FFFFFF"/>
          </w:rPr>
          <w:t>符合以下条件的单位可以申请认定为服务站：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57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256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5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（1）在广州注册并具备法人资格；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60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259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6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（2）具备开展服务所需的固定办公场所和办公条件；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63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262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64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（3）具备较强的</w:t>
        </w:r>
      </w:ins>
      <w:ins w:id="265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26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服务能力与丰富的</w:t>
        </w:r>
      </w:ins>
      <w:ins w:id="267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26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服务经验；在所在区域、行业等的</w:t>
        </w:r>
      </w:ins>
      <w:ins w:id="26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27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中具备一定影响力和知名度；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72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271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7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（4）已建立</w:t>
        </w:r>
      </w:ins>
      <w:ins w:id="274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275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服务管理制度和服务架构；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77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276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7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（5）配备不少于2名专职提供</w:t>
        </w:r>
      </w:ins>
      <w:ins w:id="27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28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服务的工作人员。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82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281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8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3. </w:t>
        </w:r>
      </w:ins>
      <w:ins w:id="284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申请服务站认定经过以下程序：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286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285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28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（1）申请。</w:t>
        </w:r>
      </w:ins>
      <w:ins w:id="28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申请单位向注册地所在区</w:t>
        </w:r>
      </w:ins>
      <w:ins w:id="28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的</w:t>
        </w:r>
      </w:ins>
      <w:ins w:id="29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9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主管部门提交</w:t>
        </w:r>
      </w:ins>
      <w:ins w:id="29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《广州市</w:t>
        </w:r>
      </w:ins>
      <w:ins w:id="29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9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服务站申请表》及相关材料</w:t>
        </w:r>
      </w:ins>
      <w:ins w:id="29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，区</w:t>
        </w:r>
      </w:ins>
      <w:ins w:id="29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29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主管部门对</w:t>
        </w:r>
      </w:ins>
      <w:ins w:id="29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申请</w:t>
        </w:r>
      </w:ins>
      <w:ins w:id="29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材料</w:t>
        </w:r>
      </w:ins>
      <w:ins w:id="30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进行</w:t>
        </w:r>
      </w:ins>
      <w:ins w:id="30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初审后</w:t>
        </w:r>
      </w:ins>
      <w:ins w:id="30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，</w:t>
        </w:r>
      </w:ins>
      <w:ins w:id="30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汇总上报市工业和信息化局。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05" w:author="徐鹏" w:date="2025-07-21T15:36:40Z"/>
          <w:rStyle w:val="10"/>
          <w:rFonts w:hint="default" w:ascii="Times New Roman" w:hAnsi="Times New Roman" w:cs="Times New Roman"/>
          <w:bCs w:val="0"/>
          <w:color w:val="auto"/>
          <w:szCs w:val="32"/>
          <w:highlight w:val="none"/>
          <w:shd w:val="clear" w:color="auto" w:fill="FFFFFF"/>
        </w:rPr>
        <w:pPrChange w:id="304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0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（2）评审。服务总站在市工业和信息化局指导下组织专家评审，形成推荐意见后报市工业和信息化局。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08" w:author="徐鹏" w:date="2025-07-21T15:36:40Z"/>
          <w:rStyle w:val="10"/>
          <w:rFonts w:hint="default" w:ascii="Times New Roman" w:hAnsi="Times New Roman" w:cs="Times New Roman"/>
          <w:bCs w:val="0"/>
          <w:color w:val="auto"/>
          <w:szCs w:val="32"/>
          <w:highlight w:val="none"/>
          <w:shd w:val="clear" w:color="auto" w:fill="FFFFFF"/>
        </w:rPr>
        <w:pPrChange w:id="307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0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（3）公示。市工业和信息化局根据推荐意见，核定服务站入围名单，并在局官方网站公示</w:t>
        </w:r>
      </w:ins>
      <w:ins w:id="31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5</w:t>
        </w:r>
      </w:ins>
      <w:ins w:id="31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个工作日。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13" w:author="徐鹏" w:date="2025-07-21T15:36:40Z"/>
          <w:rStyle w:val="10"/>
          <w:rFonts w:hint="default" w:ascii="Times New Roman" w:hAnsi="Times New Roman" w:cs="Times New Roman"/>
          <w:bCs w:val="0"/>
          <w:color w:val="auto"/>
          <w:szCs w:val="32"/>
          <w:highlight w:val="none"/>
          <w:shd w:val="clear" w:color="auto" w:fill="FFFFFF"/>
        </w:rPr>
        <w:pPrChange w:id="312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1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（4）异议处理。如</w:t>
        </w:r>
      </w:ins>
      <w:ins w:id="31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对公示名单有异议的，须在公示期内以书面形式向市工业和信息化局提出。单位意见需加盖公章并注明联系方式，个人意见需署实名并注明联系方式。市工业和信息化局负责对异议内容</w:t>
        </w:r>
      </w:ins>
      <w:ins w:id="31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进行</w:t>
        </w:r>
      </w:ins>
      <w:ins w:id="31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调查核实。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19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18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2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（5）公布名单。</w:t>
        </w:r>
      </w:ins>
      <w:ins w:id="32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公示期结束后，对于公示期内没有异议的申请单位，以及有异议但经调查核实没有问题的申请单位，</w:t>
        </w:r>
      </w:ins>
      <w:ins w:id="32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由市工业和信息化局公布服务站最终认定名单，并向新设立服务站发放牌匾</w:t>
        </w:r>
      </w:ins>
      <w:ins w:id="32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25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24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2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4. 已认定服务站应</w:t>
        </w:r>
      </w:ins>
      <w:ins w:id="327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签署并遵守</w:t>
        </w:r>
      </w:ins>
      <w:ins w:id="32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《广州市</w:t>
        </w:r>
      </w:ins>
      <w:ins w:id="32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33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服务站服务公约》，并定期向市工业和信息化局提交</w:t>
        </w:r>
      </w:ins>
      <w:ins w:id="33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33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服务工作计划及工作情况总结。</w:t>
        </w:r>
      </w:ins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34" w:author="徐鹏" w:date="2025-07-21T15:36:40Z"/>
          <w:rStyle w:val="10"/>
          <w:rFonts w:hint="default" w:ascii="Times New Roman" w:hAnsi="Times New Roman" w:cs="Times New Roman"/>
          <w:b w:val="0"/>
          <w:bCs/>
          <w:color w:val="auto"/>
          <w:highlight w:val="none"/>
          <w:shd w:val="clear" w:color="auto" w:fill="FFFFFF"/>
        </w:rPr>
        <w:pPrChange w:id="333" w:author="徐鹏" w:date="2025-07-21T15:37:07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35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/>
            <w:color w:val="auto"/>
            <w:highlight w:val="none"/>
            <w:shd w:val="clear" w:color="auto" w:fill="FFFFFF"/>
          </w:rPr>
          <w:t>（二）服务站复核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37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36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3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服务站有效期3年</w:t>
        </w:r>
      </w:ins>
      <w:ins w:id="33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。</w:t>
        </w:r>
      </w:ins>
      <w:ins w:id="34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3年期满后，需</w:t>
        </w:r>
      </w:ins>
      <w:ins w:id="34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申请</w:t>
        </w:r>
      </w:ins>
      <w:ins w:id="34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复核</w:t>
        </w:r>
      </w:ins>
      <w:ins w:id="34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。服务站</w:t>
        </w:r>
      </w:ins>
      <w:ins w:id="344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复核</w:t>
        </w:r>
      </w:ins>
      <w:ins w:id="345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由</w:t>
        </w:r>
      </w:ins>
      <w:ins w:id="34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市工业和信息化局</w:t>
        </w:r>
      </w:ins>
      <w:ins w:id="347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组织，</w:t>
        </w:r>
      </w:ins>
      <w:ins w:id="34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与</w:t>
        </w:r>
      </w:ins>
      <w:ins w:id="34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当年</w:t>
        </w:r>
      </w:ins>
      <w:ins w:id="35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年度申请同时进行。复核通过的</w:t>
        </w:r>
      </w:ins>
      <w:ins w:id="35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服务站</w:t>
        </w:r>
      </w:ins>
      <w:ins w:id="35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予以确认，复核不通过的予以撤销。</w:t>
        </w:r>
      </w:ins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54" w:author="徐鹏" w:date="2025-07-21T15:36:40Z"/>
          <w:rStyle w:val="10"/>
          <w:rFonts w:hint="default" w:ascii="Times New Roman" w:hAnsi="Times New Roman" w:cs="Times New Roman"/>
          <w:b w:val="0"/>
          <w:bCs/>
          <w:color w:val="auto"/>
          <w:highlight w:val="none"/>
          <w:shd w:val="clear" w:color="auto" w:fill="FFFFFF"/>
        </w:rPr>
        <w:pPrChange w:id="353" w:author="徐鹏" w:date="2025-07-21T15:37:07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55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/>
            <w:color w:val="auto"/>
            <w:highlight w:val="none"/>
            <w:shd w:val="clear" w:color="auto" w:fill="FFFFFF"/>
          </w:rPr>
          <w:t>（三）服务站撤销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57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56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5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有下列情形之一的，撤销服务站称号：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60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59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6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1. </w:t>
        </w:r>
      </w:ins>
      <w:ins w:id="36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存在违法违规行为，受到行政机关、司法机关处罚或信用评价不合格的。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64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63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65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2. </w:t>
        </w:r>
      </w:ins>
      <w:ins w:id="36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申请资料弄虚作假的。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68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67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6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3. </w:t>
        </w:r>
      </w:ins>
      <w:ins w:id="37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严重违反服务公约</w:t>
        </w:r>
      </w:ins>
      <w:ins w:id="37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的</w:t>
        </w:r>
      </w:ins>
      <w:ins w:id="37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74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73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75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4. </w:t>
        </w:r>
      </w:ins>
      <w:ins w:id="37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不支持市区两级</w:t>
        </w:r>
      </w:ins>
      <w:ins w:id="377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378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主管部门的相关工作，无正当理由不参加由</w:t>
        </w:r>
      </w:ins>
      <w:ins w:id="379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民营和中小企业</w:t>
        </w:r>
      </w:ins>
      <w:ins w:id="38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主管部门组织的</w:t>
        </w:r>
      </w:ins>
      <w:ins w:id="381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民营</w:t>
        </w:r>
      </w:ins>
      <w:ins w:id="38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t>企业</w:t>
        </w:r>
      </w:ins>
      <w:ins w:id="38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公共服务活动的。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85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84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8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 xml:space="preserve">5. </w:t>
        </w:r>
      </w:ins>
      <w:ins w:id="387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三年期满不申请复核或复核未通过的。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89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88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90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6. 无故不参加年度考核，或整改后年度考核结果仍为“不合格”的。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92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91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93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7. 主动申请不再承担服务站工作的。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95" w:author="徐鹏" w:date="2025-07-21T15:36:40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394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96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8. 其他情形不适宜承担服务站工作的。</w:t>
        </w:r>
      </w:ins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98" w:author="徐鹏" w:date="2025-07-21T15:36:40Z"/>
          <w:rStyle w:val="11"/>
          <w:rFonts w:hint="default" w:ascii="Times New Roman" w:hAnsi="Times New Roman" w:cs="Times New Roman"/>
          <w:bCs w:val="0"/>
          <w:color w:val="auto"/>
          <w:highlight w:val="none"/>
        </w:rPr>
        <w:pPrChange w:id="397" w:author="徐鹏" w:date="2025-07-21T15:37:07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399" w:author="徐鹏" w:date="2025-07-21T15:36:40Z">
        <w:r>
          <w:rPr>
            <w:rStyle w:val="11"/>
            <w:rFonts w:hint="default" w:ascii="Times New Roman" w:hAnsi="Times New Roman" w:cs="Times New Roman"/>
            <w:bCs w:val="0"/>
            <w:color w:val="auto"/>
            <w:highlight w:val="none"/>
          </w:rPr>
          <w:t>（四）服务站信息变更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401" w:author="徐鹏" w:date="2025-07-21T15:36:40Z"/>
          <w:rFonts w:hint="default" w:ascii="Times New Roman" w:hAnsi="Times New Roman" w:cs="Times New Roman"/>
          <w:color w:val="auto"/>
          <w:kern w:val="0"/>
          <w:highlight w:val="none"/>
        </w:rPr>
        <w:pPrChange w:id="400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402" w:author="徐鹏" w:date="2025-07-21T15:36:40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t>服务站实行动态信息管理，申请主体变更名称、地址、法人代表等重大事项，应在变更完成后30日内报市工业和信息化局。</w:t>
        </w:r>
      </w:ins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404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403" w:author="徐鹏" w:date="2025-07-21T15:37:07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40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四</w:t>
        </w:r>
      </w:ins>
      <w:ins w:id="40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、组织保障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408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407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409" w:author="徐鹏" w:date="2025-07-21T15:36:40Z">
        <w:r>
          <w:rPr>
            <w:rFonts w:hint="default" w:ascii="Times New Roman" w:hAnsi="Times New Roman" w:eastAsia="楷体_GB2312" w:cs="Times New Roman"/>
            <w:color w:val="auto"/>
            <w:highlight w:val="none"/>
          </w:rPr>
          <w:t>（一）统筹协调。</w:t>
        </w:r>
      </w:ins>
      <w:ins w:id="41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市工业和信息化局负责全市</w:t>
        </w:r>
      </w:ins>
      <w:ins w:id="41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41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</w:t>
        </w:r>
      </w:ins>
      <w:ins w:id="41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工作的组织领导和政策保障，</w:t>
        </w:r>
      </w:ins>
      <w:ins w:id="41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各区中小企业主管部门负责区域</w:t>
        </w:r>
      </w:ins>
      <w:ins w:id="415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内</w:t>
        </w:r>
      </w:ins>
      <w:ins w:id="416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t>民营和中小企业</w:t>
        </w:r>
      </w:ins>
      <w:ins w:id="417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服务站工作的组织推荐、属地化业务指导和监督管理等工作</w:t>
        </w:r>
      </w:ins>
      <w:ins w:id="418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，服务总站负责</w:t>
        </w:r>
      </w:ins>
      <w:ins w:id="419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征集遴选、信息收集和综合协调等工作，</w:t>
        </w:r>
      </w:ins>
      <w:ins w:id="420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各</w:t>
        </w:r>
      </w:ins>
      <w:ins w:id="421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服务站运营</w:t>
        </w:r>
      </w:ins>
      <w:ins w:id="422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机构确保任务落地，</w:t>
        </w:r>
      </w:ins>
      <w:ins w:id="423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服务到位</w:t>
        </w:r>
      </w:ins>
      <w:ins w:id="424" w:author="徐鹏" w:date="2025-07-21T15:36:40Z">
        <w:r>
          <w:rPr>
            <w:rFonts w:hint="default" w:ascii="Times New Roman" w:hAnsi="Times New Roman" w:cs="Times New Roman"/>
            <w:color w:val="auto"/>
            <w:highlight w:val="none"/>
          </w:rPr>
          <w:t>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426" w:author="徐鹏" w:date="2025-07-21T15:36:40Z"/>
          <w:rFonts w:hint="default" w:ascii="Times New Roman" w:hAnsi="Times New Roman" w:cs="Times New Roman"/>
          <w:color w:val="auto"/>
          <w:highlight w:val="none"/>
        </w:rPr>
        <w:pPrChange w:id="425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600" w:lineRule="exact"/>
            <w:ind w:firstLine="640"/>
            <w:textAlignment w:val="auto"/>
          </w:pPr>
        </w:pPrChange>
      </w:pPr>
      <w:ins w:id="427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（二）政策</w:t>
        </w:r>
      </w:ins>
      <w:ins w:id="428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支持</w:t>
        </w:r>
      </w:ins>
      <w:ins w:id="429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。</w:t>
        </w:r>
      </w:ins>
      <w:ins w:id="430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鼓励推动全市各重点产业园区</w:t>
        </w:r>
      </w:ins>
      <w:ins w:id="431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、</w:t>
        </w:r>
      </w:ins>
      <w:ins w:id="432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各级示范平台</w:t>
        </w:r>
      </w:ins>
      <w:ins w:id="433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基地、</w:t>
        </w:r>
      </w:ins>
      <w:ins w:id="434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商协会</w:t>
        </w:r>
      </w:ins>
      <w:ins w:id="435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、银行金融机构</w:t>
        </w:r>
      </w:ins>
      <w:ins w:id="436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等大力开展</w:t>
        </w:r>
      </w:ins>
      <w:ins w:id="437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民营和中小企业</w:t>
        </w:r>
      </w:ins>
      <w:ins w:id="438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服务站</w:t>
        </w:r>
      </w:ins>
      <w:ins w:id="439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建设工作，</w:t>
        </w:r>
      </w:ins>
      <w:ins w:id="440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通过</w:t>
        </w:r>
      </w:ins>
      <w:ins w:id="441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“</w:t>
        </w:r>
      </w:ins>
      <w:ins w:id="442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广州市</w:t>
        </w:r>
      </w:ins>
      <w:ins w:id="443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中小企业</w:t>
        </w:r>
      </w:ins>
      <w:ins w:id="444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发展</w:t>
        </w:r>
      </w:ins>
      <w:ins w:id="445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巡回课堂</w:t>
        </w:r>
      </w:ins>
      <w:ins w:id="446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”</w:t>
        </w:r>
      </w:ins>
      <w:ins w:id="447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等为</w:t>
        </w:r>
      </w:ins>
      <w:ins w:id="448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民营和中小企业</w:t>
        </w:r>
      </w:ins>
      <w:ins w:id="449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开展专项培训和</w:t>
        </w:r>
      </w:ins>
      <w:ins w:id="450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政策宣贯活动</w:t>
        </w:r>
      </w:ins>
      <w:ins w:id="451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。</w:t>
        </w:r>
      </w:ins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453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452" w:author="徐鹏" w:date="2025-07-21T15:37:07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ins w:id="454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（</w:t>
        </w:r>
      </w:ins>
      <w:ins w:id="455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三</w:t>
        </w:r>
      </w:ins>
      <w:ins w:id="456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）宣传</w:t>
        </w:r>
      </w:ins>
      <w:ins w:id="457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推广</w:t>
        </w:r>
      </w:ins>
      <w:ins w:id="458" w:author="徐鹏" w:date="2025-07-21T15:36:40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t>。</w:t>
        </w:r>
      </w:ins>
      <w:ins w:id="459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充分运用</w:t>
        </w:r>
      </w:ins>
      <w:ins w:id="460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全市</w:t>
        </w:r>
      </w:ins>
      <w:ins w:id="461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t>民营和中小企业</w:t>
        </w:r>
      </w:ins>
      <w:ins w:id="462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信息化服务平台、</w:t>
        </w:r>
      </w:ins>
      <w:ins w:id="463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广播电视、报纸</w:t>
        </w:r>
      </w:ins>
      <w:ins w:id="464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、</w:t>
        </w:r>
      </w:ins>
      <w:ins w:id="465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互联网</w:t>
        </w:r>
      </w:ins>
      <w:ins w:id="466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等媒体和</w:t>
        </w:r>
      </w:ins>
      <w:ins w:id="467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中小企业日主题公益广告等</w:t>
        </w:r>
      </w:ins>
      <w:ins w:id="468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渠道</w:t>
        </w:r>
      </w:ins>
      <w:ins w:id="469" w:author="徐鹏" w:date="2025-07-21T15:36:40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t>，广泛深入宣传服务站工作，及时总结典型经验，扩大社会影响，营造良好氛围。</w:t>
        </w:r>
      </w:ins>
      <w:del w:id="47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为贯彻落实</w:delText>
        </w:r>
      </w:del>
      <w:del w:id="47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为贯彻落实《中华人民共和国中小企业促进法》、《中华人民共和国民营经济促进法》和中共中央、国务院《关于促进民营经济发展壮大的意见》以及工业和信息化部《关于健全中小企业公共服务体系的指导意见》、</w:delText>
        </w:r>
      </w:del>
      <w:del w:id="47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《</w:delText>
        </w:r>
      </w:del>
      <w:del w:id="47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广州市促进民营经济发展壮大的若干措施</w:delText>
        </w:r>
      </w:del>
      <w:del w:id="47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》</w:delText>
        </w:r>
      </w:del>
      <w:del w:id="47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等政策法规要求</w:delText>
        </w:r>
      </w:del>
      <w:del w:id="47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，进一步</w:delText>
        </w:r>
      </w:del>
      <w:del w:id="47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优化</w:delText>
        </w:r>
      </w:del>
      <w:del w:id="47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广州市</w:delText>
        </w:r>
      </w:del>
      <w:del w:id="47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48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三级</w:delText>
        </w:r>
      </w:del>
      <w:del w:id="48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服务体系，制定本</w:delText>
        </w:r>
      </w:del>
      <w:del w:id="48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工作指引</w:delText>
        </w:r>
      </w:del>
      <w:del w:id="48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485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484" w:author="徐鹏" w:date="2025-07-21T15:36:53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48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一、指导思想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488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487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48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树立创新、协调、绿色、开放、共享发展理念，在政府引导、市场主导、企业参与的总体原则基础上，以广州市</w:delText>
        </w:r>
      </w:del>
      <w:del w:id="49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49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需求为导向，通过在全市</w:delText>
        </w:r>
      </w:del>
      <w:del w:id="49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49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集聚区</w:delText>
        </w:r>
      </w:del>
      <w:del w:id="49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（商协会）</w:delText>
        </w:r>
      </w:del>
      <w:del w:id="49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建设</w:delText>
        </w:r>
      </w:del>
      <w:del w:id="49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广州市</w:delText>
        </w:r>
      </w:del>
      <w:del w:id="49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49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服务站，打通中小企业服务“最后一公里”，逐步形成适应我市</w:delText>
        </w:r>
      </w:del>
      <w:del w:id="49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0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发展需求的</w:delText>
        </w:r>
      </w:del>
      <w:del w:id="50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“市</w:delText>
        </w:r>
      </w:del>
      <w:del w:id="50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级</w:delText>
        </w:r>
      </w:del>
      <w:del w:id="50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（</w:delText>
        </w:r>
      </w:del>
      <w:del w:id="50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总站</w:delText>
        </w:r>
      </w:del>
      <w:del w:id="50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）</w:delText>
        </w:r>
      </w:del>
      <w:del w:id="50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、区</w:delText>
        </w:r>
      </w:del>
      <w:del w:id="50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级</w:delText>
        </w:r>
      </w:del>
      <w:del w:id="50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（</w:delText>
        </w:r>
      </w:del>
      <w:del w:id="50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区中小企业中心</w:delText>
        </w:r>
      </w:del>
      <w:del w:id="51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）</w:delText>
        </w:r>
      </w:del>
      <w:del w:id="51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、</w:delText>
        </w:r>
      </w:del>
      <w:del w:id="51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服务站</w:delText>
        </w:r>
      </w:del>
      <w:del w:id="51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”</w:delText>
        </w:r>
      </w:del>
      <w:del w:id="51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三级服务体系，</w:delText>
        </w:r>
      </w:del>
      <w:del w:id="51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构建“1+N”服务站网络，</w:delText>
        </w:r>
      </w:del>
      <w:del w:id="51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为中小企业提供</w:delText>
        </w:r>
      </w:del>
      <w:del w:id="51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优质服务</w:delText>
        </w:r>
      </w:del>
      <w:del w:id="51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，营造良好</w:delText>
        </w:r>
      </w:del>
      <w:del w:id="51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的</w:delText>
        </w:r>
      </w:del>
      <w:del w:id="52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发展环境，促进我市</w:delText>
        </w:r>
      </w:del>
      <w:del w:id="52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实体</w:delText>
        </w:r>
      </w:del>
      <w:del w:id="52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经济实现健康可持续发展。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24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523" w:author="徐鹏" w:date="2025-07-21T15:36:53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52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二、总体目标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27" w:author="徐鹏" w:date="2025-07-21T15:36:53Z"/>
          <w:rFonts w:hint="default" w:ascii="Times New Roman" w:hAnsi="Times New Roman" w:cs="Times New Roman"/>
          <w:color w:val="auto"/>
          <w:szCs w:val="32"/>
          <w:highlight w:val="none"/>
        </w:rPr>
        <w:pPrChange w:id="526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E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528" w:author="徐鹏" w:date="2025-07-21T15:36:53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delText>（一）建设目标。</w:delText>
        </w:r>
      </w:del>
      <w:del w:id="529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val="en-US" w:eastAsia="zh-CN"/>
          </w:rPr>
          <w:delText>以构建“覆盖广泛、功能完备、精准高效”的民营和中小企业服务体系为核心，通过标准化建设，推动服务站完善服务场地、专业队伍、服务能力三大基础体系，提升服务的精准度和专业性</w:delText>
        </w:r>
      </w:del>
      <w:del w:id="530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32" w:author="徐鹏" w:date="2025-07-21T15:36:53Z"/>
          <w:rFonts w:hint="default" w:ascii="Times New Roman" w:hAnsi="Times New Roman" w:eastAsia="仿宋_GB2312" w:cs="Times New Roman"/>
          <w:color w:val="auto"/>
          <w:szCs w:val="32"/>
          <w:highlight w:val="none"/>
          <w:lang w:eastAsia="zh-CN"/>
        </w:rPr>
        <w:pPrChange w:id="531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E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533" w:author="徐鹏" w:date="2025-07-21T15:36:53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delText>（二）服务目标。</w:delText>
        </w:r>
      </w:del>
      <w:del w:id="534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通过整合引导各级中小企业公共服务示范平台、各级小型微型企业创业创新示范基地和市区</w:delText>
        </w:r>
      </w:del>
      <w:del w:id="535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两级</w:delText>
        </w:r>
      </w:del>
      <w:del w:id="536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中小企业服务中心等优质服务机构，为</w:delText>
        </w:r>
      </w:del>
      <w:del w:id="537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delText>民营和中小企业</w:delText>
        </w:r>
      </w:del>
      <w:del w:id="538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提供信息、</w:delText>
        </w:r>
      </w:del>
      <w:del w:id="539" w:author="徐鹏" w:date="2025-07-21T15:36:53Z">
        <w:r>
          <w:rPr>
            <w:rFonts w:hint="default" w:ascii="Times New Roman" w:hAnsi="Times New Roman" w:cs="Times New Roman"/>
            <w:color w:val="auto"/>
            <w:kern w:val="0"/>
            <w:szCs w:val="32"/>
            <w:highlight w:val="none"/>
          </w:rPr>
          <w:delText>技术、人才、创新创业、法律、品牌金融、培训、融资、产业链上下游对接</w:delText>
        </w:r>
      </w:del>
      <w:del w:id="540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等</w:delText>
        </w:r>
      </w:del>
      <w:del w:id="541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多元化</w:delText>
        </w:r>
      </w:del>
      <w:del w:id="542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服务内容</w:delText>
        </w:r>
      </w:del>
      <w:del w:id="543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，引导广州市</w:delText>
        </w:r>
      </w:del>
      <w:del w:id="544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delText>民营和中小企业</w:delText>
        </w:r>
      </w:del>
      <w:del w:id="545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服务站开展个性化和专业化服务活动</w:delText>
        </w:r>
      </w:del>
      <w:del w:id="546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48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547" w:author="徐鹏" w:date="2025-07-21T15:36:53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54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三、建设要求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51" w:author="徐鹏" w:date="2025-07-21T15:36:53Z"/>
          <w:rStyle w:val="11"/>
          <w:rFonts w:hint="default" w:ascii="Times New Roman" w:hAnsi="Times New Roman" w:cs="Times New Roman"/>
          <w:color w:val="auto"/>
          <w:highlight w:val="none"/>
        </w:rPr>
        <w:pPrChange w:id="550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552" w:author="徐鹏" w:date="2025-07-21T15:36:53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delText>（一）组建方式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54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553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55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广州市</w:delText>
        </w:r>
      </w:del>
      <w:del w:id="55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5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</w:delText>
        </w:r>
      </w:del>
      <w:del w:id="55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（简称“服务站”）是</w:delText>
        </w:r>
      </w:del>
      <w:del w:id="55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指</w:delText>
        </w:r>
      </w:del>
      <w:del w:id="56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经市工业和信息化局认定，由法人单位建设和运营，</w:delText>
        </w:r>
      </w:del>
      <w:del w:id="56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以推动和提升</w:delText>
        </w:r>
      </w:del>
      <w:del w:id="56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区域</w:delText>
        </w:r>
      </w:del>
      <w:del w:id="56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或行业</w:delText>
        </w:r>
      </w:del>
      <w:del w:id="56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6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服务为核心任务</w:delText>
        </w:r>
      </w:del>
      <w:del w:id="56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，运作规范、信誉良好的</w:delText>
        </w:r>
      </w:del>
      <w:del w:id="56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6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</w:delText>
        </w:r>
      </w:del>
      <w:del w:id="56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站点。各区</w:delText>
        </w:r>
      </w:del>
      <w:del w:id="57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7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主管部门开展区内服务站的组织推荐等工作，对区内已设立服务站开展属地化业务指导和监督管理。市工业和信息化局委托广州市内服务机构设立广州市</w:delText>
        </w:r>
      </w:del>
      <w:del w:id="57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7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服务总站（简称“服务总站”）。服务总站负责在市工业和信息化局指导下，开展全市</w:delText>
        </w:r>
      </w:del>
      <w:del w:id="57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7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服务统筹协调工作。</w:delText>
        </w:r>
      </w:del>
    </w:p>
    <w:p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77" w:author="徐鹏" w:date="2025-07-21T15:36:53Z"/>
          <w:rStyle w:val="11"/>
          <w:rFonts w:hint="default" w:ascii="Times New Roman" w:hAnsi="Times New Roman" w:cs="Times New Roman"/>
          <w:color w:val="auto"/>
          <w:highlight w:val="none"/>
        </w:rPr>
        <w:pPrChange w:id="576" w:author="徐鹏" w:date="2025-07-21T15:36:53Z">
          <w:pPr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578" w:author="徐鹏" w:date="2025-07-21T15:36:53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delText>功能定位</w:delText>
        </w:r>
      </w:del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580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579" w:author="徐鹏" w:date="2025-07-21T15:36:5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58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服务站是</w:delText>
        </w:r>
      </w:del>
      <w:del w:id="58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8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服务的“最后一公里”，应充分发挥“毛细血管”作用，遵守服务公约要求，</w:delText>
        </w:r>
      </w:del>
      <w:del w:id="58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积极摸查区域</w:delText>
        </w:r>
      </w:del>
      <w:del w:id="58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8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服务需求，</w:delText>
        </w:r>
      </w:del>
      <w:del w:id="58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创新服务</w:delText>
        </w:r>
      </w:del>
      <w:del w:id="58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方</w:delText>
        </w:r>
      </w:del>
      <w:del w:id="58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式，</w:delText>
        </w:r>
      </w:del>
      <w:del w:id="59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将公益</w:delText>
        </w:r>
      </w:del>
      <w:del w:id="59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服务与</w:delText>
        </w:r>
      </w:del>
      <w:del w:id="59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有偿</w:delText>
        </w:r>
      </w:del>
      <w:del w:id="59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</w:delText>
        </w:r>
      </w:del>
      <w:del w:id="59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有机</w:delText>
        </w:r>
      </w:del>
      <w:del w:id="59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结合</w:delText>
        </w:r>
      </w:del>
      <w:del w:id="59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</w:delText>
        </w:r>
      </w:del>
      <w:del w:id="59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59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。</w:delText>
        </w:r>
      </w:del>
      <w:del w:id="59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服务站要</w:delText>
        </w:r>
      </w:del>
      <w:del w:id="60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向</w:delText>
        </w:r>
      </w:del>
      <w:del w:id="60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60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提供</w:delText>
        </w:r>
      </w:del>
      <w:del w:id="60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精准服务</w:delText>
        </w:r>
      </w:del>
      <w:del w:id="60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资源配送</w:delText>
        </w:r>
      </w:del>
      <w:del w:id="60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；</w:delText>
        </w:r>
      </w:del>
      <w:del w:id="60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要积极配合服务总站</w:delText>
        </w:r>
      </w:del>
      <w:del w:id="60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和各区</w:delText>
        </w:r>
      </w:del>
      <w:del w:id="60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60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主管部门</w:delText>
        </w:r>
      </w:del>
      <w:del w:id="61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开展服务</w:delText>
        </w:r>
      </w:del>
      <w:del w:id="61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资源</w:delText>
        </w:r>
      </w:del>
      <w:del w:id="61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对接</w:delText>
        </w:r>
      </w:del>
      <w:del w:id="61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和主题月服务活动；</w:delText>
        </w:r>
      </w:del>
      <w:del w:id="61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要定期</w:delText>
        </w:r>
      </w:del>
      <w:del w:id="61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整理</w:delText>
        </w:r>
      </w:del>
      <w:del w:id="61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报送</w:delText>
        </w:r>
      </w:del>
      <w:del w:id="61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区域有关行业、企业发展情况、服务需求等信息。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19" w:author="徐鹏" w:date="2025-07-21T15:36:53Z"/>
          <w:rStyle w:val="11"/>
          <w:rFonts w:hint="default" w:ascii="Times New Roman" w:hAnsi="Times New Roman" w:cs="Times New Roman"/>
          <w:color w:val="auto"/>
          <w:highlight w:val="none"/>
        </w:rPr>
        <w:pPrChange w:id="618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620" w:author="徐鹏" w:date="2025-07-21T15:36:53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delText>（三）基本</w:delText>
        </w:r>
      </w:del>
      <w:del w:id="621" w:author="徐鹏" w:date="2025-07-21T15:36:53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delText>条件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23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622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62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1. </w:delText>
        </w:r>
      </w:del>
      <w:del w:id="62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服务场所。</w:delText>
        </w:r>
      </w:del>
      <w:del w:id="62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服务总站办公场所须悬挂</w:delText>
        </w:r>
      </w:del>
      <w:del w:id="62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“</w:delText>
        </w:r>
      </w:del>
      <w:del w:id="62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广州市</w:delText>
        </w:r>
      </w:del>
      <w:del w:id="62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63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</w:delText>
        </w:r>
      </w:del>
      <w:del w:id="63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总站</w:delText>
        </w:r>
      </w:del>
      <w:del w:id="63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”</w:delText>
        </w:r>
      </w:del>
      <w:del w:id="63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标识。</w:delText>
        </w:r>
      </w:del>
      <w:del w:id="63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服务站建设选点</w:delText>
        </w:r>
      </w:del>
      <w:del w:id="63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可</w:delText>
        </w:r>
      </w:del>
      <w:del w:id="63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利用现有公共空间及设施，与物业服务中心（企业服务中心）合署办公，统一悬挂</w:delText>
        </w:r>
      </w:del>
      <w:del w:id="63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“</w:delText>
        </w:r>
      </w:del>
      <w:del w:id="63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广州市</w:delText>
        </w:r>
      </w:del>
      <w:del w:id="63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64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</w:delText>
        </w:r>
      </w:del>
      <w:del w:id="64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”</w:delText>
        </w:r>
      </w:del>
      <w:del w:id="64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标识，通过线上线下服务平台及时公布各类服务信息</w:delText>
        </w:r>
      </w:del>
      <w:del w:id="64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。鼓励各级中小企业公共服务示范平台、各级小型微型企业创业创新示范基地、市区两级中小企业服务中心、</w:delText>
        </w:r>
      </w:del>
      <w:del w:id="64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各类行业商协会</w:delText>
        </w:r>
      </w:del>
      <w:del w:id="64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等优质服务机构建设运营服务站</w:delText>
        </w:r>
      </w:del>
      <w:del w:id="64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或入驻</w:delText>
        </w:r>
      </w:del>
      <w:del w:id="64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</w:delText>
        </w:r>
      </w:del>
      <w:del w:id="64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提供专业化服务</w:delText>
        </w:r>
      </w:del>
      <w:del w:id="64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51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650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652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val="en-US" w:eastAsia="zh-CN"/>
          </w:rPr>
          <w:delText>2</w:delText>
        </w:r>
      </w:del>
      <w:del w:id="65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. </w:delText>
        </w:r>
      </w:del>
      <w:del w:id="65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服务人员。各</w:delText>
        </w:r>
      </w:del>
      <w:del w:id="65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服务站运营</w:delText>
        </w:r>
      </w:del>
      <w:del w:id="65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机构应大力支持服务站建设，并</w:delText>
        </w:r>
      </w:del>
      <w:del w:id="65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不少于2名服务人员担任</w:delText>
        </w:r>
      </w:del>
      <w:del w:id="65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</w:delText>
        </w:r>
      </w:del>
      <w:del w:id="65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专职</w:delText>
        </w:r>
      </w:del>
      <w:del w:id="66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工作人员，鼓励</w:delText>
        </w:r>
      </w:del>
      <w:del w:id="66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入驻</w:delText>
        </w:r>
      </w:del>
      <w:del w:id="66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服务机构选派专业人员</w:delText>
        </w:r>
      </w:del>
      <w:del w:id="66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积极参与服务</w:delText>
        </w:r>
      </w:del>
      <w:del w:id="66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站工作。服务总站</w:delText>
        </w:r>
      </w:del>
      <w:del w:id="66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指派</w:delText>
        </w:r>
      </w:del>
      <w:del w:id="66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2-</w:delText>
        </w:r>
      </w:del>
      <w:del w:id="66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4</w:delText>
        </w:r>
      </w:del>
      <w:del w:id="66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名服务人员担任总站专职人员，定期组织</w:delText>
        </w:r>
      </w:del>
      <w:del w:id="66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各</w:delText>
        </w:r>
      </w:del>
      <w:del w:id="67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67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</w:delText>
        </w:r>
      </w:del>
      <w:del w:id="67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工作人员</w:delText>
        </w:r>
      </w:del>
      <w:del w:id="67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开展</w:delText>
        </w:r>
      </w:del>
      <w:del w:id="67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培训。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76" w:author="徐鹏" w:date="2025-07-21T15:36:53Z"/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pPrChange w:id="675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67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val="en-US" w:eastAsia="zh-CN"/>
          </w:rPr>
          <w:delText>3</w:delText>
        </w:r>
      </w:del>
      <w:del w:id="67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. </w:delText>
        </w:r>
      </w:del>
      <w:del w:id="67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服务活动。服务总站制定政策、财税、知识产权等主题月活动计划，开展主题月活动；积极开展沙龙、对话、培训、讲座、研讨、论坛等多种形式的服务交流活动，促进服务站</w:delText>
        </w:r>
      </w:del>
      <w:del w:id="68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68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与入驻服务机构的联系与合作。服务站应积极配合服务总站开展主题月服务活动。</w:delText>
        </w:r>
      </w:del>
      <w:del w:id="68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积极推广</w:delText>
        </w:r>
      </w:del>
      <w:del w:id="68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广州市民营和中小企业服务平台</w:delText>
        </w:r>
      </w:del>
      <w:del w:id="68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，</w:delText>
        </w:r>
      </w:del>
      <w:del w:id="68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val="en-US" w:eastAsia="zh-CN"/>
          </w:rPr>
          <w:delText>每年结合主题月活动宣讲不少于三次。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87" w:author="徐鹏" w:date="2025-07-21T15:36:53Z"/>
          <w:rStyle w:val="11"/>
          <w:rFonts w:hint="default" w:ascii="Times New Roman" w:hAnsi="Times New Roman" w:cs="Times New Roman"/>
          <w:color w:val="auto"/>
          <w:highlight w:val="none"/>
        </w:rPr>
        <w:pPrChange w:id="686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688" w:author="徐鹏" w:date="2025-07-21T15:36:53Z">
        <w:r>
          <w:rPr>
            <w:rStyle w:val="11"/>
            <w:rFonts w:hint="default" w:ascii="Times New Roman" w:hAnsi="Times New Roman" w:cs="Times New Roman"/>
            <w:color w:val="auto"/>
            <w:highlight w:val="none"/>
          </w:rPr>
          <w:delText>（四）服务内容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90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689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69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1. </w:delText>
        </w:r>
      </w:del>
      <w:del w:id="69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共性服务。</w:delText>
        </w:r>
      </w:del>
      <w:del w:id="69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构建企业发展全生命周期服务体系，充分整合政府资源，为</w:delText>
        </w:r>
      </w:del>
      <w:del w:id="69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69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提供发展过程所需的信息、技术、人才、创新创业、法律、品牌金融、培训、融资、产业链上下游对接等服务。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97" w:author="徐鹏" w:date="2025-07-21T15:36:53Z"/>
          <w:rFonts w:hint="default" w:ascii="Times New Roman" w:hAnsi="Times New Roman" w:cs="Times New Roman"/>
          <w:color w:val="auto"/>
          <w:kern w:val="0"/>
          <w:highlight w:val="none"/>
        </w:rPr>
        <w:pPrChange w:id="696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69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val="en-US" w:eastAsia="zh-CN"/>
          </w:rPr>
          <w:delText>2</w:delText>
        </w:r>
      </w:del>
      <w:del w:id="699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. </w:delText>
        </w:r>
      </w:del>
      <w:del w:id="700" w:author="徐鹏" w:date="2025-07-21T15:36:53Z">
        <w:r>
          <w:rPr>
            <w:rFonts w:hint="default" w:ascii="Times New Roman" w:hAnsi="Times New Roman" w:cs="Times New Roman"/>
            <w:color w:val="auto"/>
            <w:kern w:val="0"/>
            <w:highlight w:val="none"/>
          </w:rPr>
          <w:delText>个性服务。</w:delText>
        </w:r>
      </w:del>
      <w:del w:id="701" w:author="徐鹏" w:date="2025-07-21T15:36:53Z">
        <w:r>
          <w:rPr>
            <w:rFonts w:hint="default" w:ascii="Times New Roman" w:hAnsi="Times New Roman" w:cs="Times New Roman"/>
            <w:color w:val="auto"/>
            <w:kern w:val="0"/>
            <w:highlight w:val="none"/>
          </w:rPr>
          <w:delText>根据</w:delText>
        </w:r>
      </w:del>
      <w:del w:id="702" w:author="徐鹏" w:date="2025-07-21T15:36:53Z">
        <w:r>
          <w:rPr>
            <w:rFonts w:hint="default" w:ascii="Times New Roman" w:hAnsi="Times New Roman" w:cs="Times New Roman"/>
            <w:color w:val="auto"/>
            <w:kern w:val="0"/>
            <w:highlight w:val="none"/>
            <w:lang w:eastAsia="zh-CN"/>
          </w:rPr>
          <w:delText>民营和中小企业</w:delText>
        </w:r>
      </w:del>
      <w:del w:id="703" w:author="徐鹏" w:date="2025-07-21T15:36:53Z">
        <w:r>
          <w:rPr>
            <w:rFonts w:hint="default" w:ascii="Times New Roman" w:hAnsi="Times New Roman" w:cs="Times New Roman"/>
            <w:color w:val="auto"/>
            <w:kern w:val="0"/>
            <w:highlight w:val="none"/>
          </w:rPr>
          <w:delText>产业特点及企业需求，创新服务模式，为企业提供定制化个性化服务，促进服务内容与企业需求精准对接，推动企业创新驱动发展。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05" w:author="徐鹏" w:date="2025-07-21T15:36:53Z"/>
          <w:rStyle w:val="12"/>
          <w:rFonts w:hint="default" w:ascii="Times New Roman" w:hAnsi="Times New Roman" w:eastAsia="黑体" w:cs="Times New Roman"/>
          <w:bCs/>
          <w:color w:val="auto"/>
          <w:szCs w:val="44"/>
          <w:highlight w:val="none"/>
        </w:rPr>
        <w:pPrChange w:id="704" w:author="徐鹏" w:date="2025-07-21T15:36:53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06" w:author="徐鹏" w:date="2025-07-21T15:36:53Z">
        <w:r>
          <w:rPr>
            <w:rStyle w:val="12"/>
            <w:rFonts w:hint="default" w:ascii="Times New Roman" w:hAnsi="Times New Roman" w:eastAsia="黑体" w:cs="Times New Roman"/>
            <w:bCs/>
            <w:color w:val="auto"/>
            <w:szCs w:val="44"/>
            <w:highlight w:val="none"/>
          </w:rPr>
          <w:delText>四、</w:delText>
        </w:r>
      </w:del>
      <w:del w:id="70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/>
            <w:color w:val="auto"/>
            <w:highlight w:val="none"/>
          </w:rPr>
          <w:delText>管理指引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09" w:author="徐鹏" w:date="2025-07-21T15:36:53Z"/>
          <w:rStyle w:val="12"/>
          <w:rFonts w:hint="default" w:ascii="Times New Roman" w:hAnsi="Times New Roman" w:eastAsia="楷体_GB2312" w:cs="Times New Roman"/>
          <w:bCs/>
          <w:color w:val="auto"/>
          <w:szCs w:val="32"/>
          <w:highlight w:val="none"/>
        </w:rPr>
        <w:pPrChange w:id="708" w:author="徐鹏" w:date="2025-07-21T15:36:53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10" w:author="徐鹏" w:date="2025-07-21T15:36:53Z">
        <w:r>
          <w:rPr>
            <w:rStyle w:val="12"/>
            <w:rFonts w:hint="default" w:ascii="Times New Roman" w:hAnsi="Times New Roman" w:eastAsia="楷体_GB2312" w:cs="Times New Roman"/>
            <w:bCs/>
            <w:color w:val="auto"/>
            <w:szCs w:val="32"/>
            <w:highlight w:val="none"/>
          </w:rPr>
          <w:delText>（一）服务站认定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12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11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1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1. </w:delText>
        </w:r>
      </w:del>
      <w:del w:id="71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服务站认定每年开展1次，具体时间按照当年</w:delText>
        </w:r>
      </w:del>
      <w:del w:id="71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申请</w:delText>
        </w:r>
      </w:del>
      <w:del w:id="71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工作通知要求进行。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18" w:author="徐鹏" w:date="2025-07-21T15:36:53Z"/>
          <w:rFonts w:hint="default" w:ascii="Times New Roman" w:hAnsi="Times New Roman" w:cs="Times New Roman"/>
          <w:color w:val="auto"/>
          <w:highlight w:val="none"/>
          <w:shd w:val="clear" w:color="auto" w:fill="FFFFFF"/>
        </w:rPr>
        <w:pPrChange w:id="717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19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2. </w:delText>
        </w:r>
      </w:del>
      <w:del w:id="72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shd w:val="clear" w:color="auto" w:fill="FFFFFF"/>
          </w:rPr>
          <w:delText>符合以下条件的单位可以申请认定为服务站：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22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21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2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（1）在广州注册并具备法人资格；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25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24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2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（2）具备开展服务所需的固定办公场所和办公条件；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28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27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29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（3）具备较强的</w:delText>
        </w:r>
      </w:del>
      <w:del w:id="730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73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服务能力与丰富的</w:delText>
        </w:r>
      </w:del>
      <w:del w:id="732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73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服务经验；在所在区域、行业等的</w:delText>
        </w:r>
      </w:del>
      <w:del w:id="73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73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中具备一定影响力和知名度；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37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36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3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（4）已建立</w:delText>
        </w:r>
      </w:del>
      <w:del w:id="739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740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服务管理制度和服务架构；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42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41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4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（5）配备不少于2名专职提供</w:delText>
        </w:r>
      </w:del>
      <w:del w:id="74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74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服务的工作人员。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47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46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4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3. </w:delText>
        </w:r>
      </w:del>
      <w:del w:id="749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申请服务站认定经过以下程序：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51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750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5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（1）申请。</w:delText>
        </w:r>
      </w:del>
      <w:del w:id="75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申请单位向注册地所在区</w:delText>
        </w:r>
      </w:del>
      <w:del w:id="75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的</w:delText>
        </w:r>
      </w:del>
      <w:del w:id="75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75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主管部门提交</w:delText>
        </w:r>
      </w:del>
      <w:del w:id="75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《广州市</w:delText>
        </w:r>
      </w:del>
      <w:del w:id="75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75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服务站申请表》及相关材料</w:delText>
        </w:r>
      </w:del>
      <w:del w:id="76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，区</w:delText>
        </w:r>
      </w:del>
      <w:del w:id="76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76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主管部门对</w:delText>
        </w:r>
      </w:del>
      <w:del w:id="76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申请</w:delText>
        </w:r>
      </w:del>
      <w:del w:id="76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材料</w:delText>
        </w:r>
      </w:del>
      <w:del w:id="76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进行</w:delText>
        </w:r>
      </w:del>
      <w:del w:id="76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初审后</w:delText>
        </w:r>
      </w:del>
      <w:del w:id="76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，</w:delText>
        </w:r>
      </w:del>
      <w:del w:id="76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汇总上报市工业和信息化局。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70" w:author="徐鹏" w:date="2025-07-21T15:36:53Z"/>
          <w:rStyle w:val="10"/>
          <w:rFonts w:hint="default" w:ascii="Times New Roman" w:hAnsi="Times New Roman" w:cs="Times New Roman"/>
          <w:bCs w:val="0"/>
          <w:color w:val="auto"/>
          <w:szCs w:val="32"/>
          <w:highlight w:val="none"/>
          <w:shd w:val="clear" w:color="auto" w:fill="FFFFFF"/>
        </w:rPr>
        <w:pPrChange w:id="769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7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（2）评审。服务总站在市工业和信息化局指导下组织专家评审，形成推荐意见后报市工业和信息化局。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73" w:author="徐鹏" w:date="2025-07-21T15:36:53Z"/>
          <w:rStyle w:val="10"/>
          <w:rFonts w:hint="default" w:ascii="Times New Roman" w:hAnsi="Times New Roman" w:cs="Times New Roman"/>
          <w:bCs w:val="0"/>
          <w:color w:val="auto"/>
          <w:szCs w:val="32"/>
          <w:highlight w:val="none"/>
          <w:shd w:val="clear" w:color="auto" w:fill="FFFFFF"/>
        </w:rPr>
        <w:pPrChange w:id="772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7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（3）公示。市工业和信息化局根据推荐意见，核定服务站入围名单，并在局官方网站公示</w:delText>
        </w:r>
      </w:del>
      <w:del w:id="77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5</w:delText>
        </w:r>
      </w:del>
      <w:del w:id="77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个工作日。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78" w:author="徐鹏" w:date="2025-07-21T15:36:53Z"/>
          <w:rStyle w:val="10"/>
          <w:rFonts w:hint="default" w:ascii="Times New Roman" w:hAnsi="Times New Roman" w:cs="Times New Roman"/>
          <w:bCs w:val="0"/>
          <w:color w:val="auto"/>
          <w:szCs w:val="32"/>
          <w:highlight w:val="none"/>
          <w:shd w:val="clear" w:color="auto" w:fill="FFFFFF"/>
        </w:rPr>
        <w:pPrChange w:id="777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7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（4）异议处理。如</w:delText>
        </w:r>
      </w:del>
      <w:del w:id="78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对公示名单有异议的，须在公示期内以书面形式向市工业和信息化局提出。单位意见需加盖公章并注明联系方式，个人意见需署实名并注明联系方式。市工业和信息化局负责对异议内容</w:delText>
        </w:r>
      </w:del>
      <w:del w:id="78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进行</w:delText>
        </w:r>
      </w:del>
      <w:del w:id="78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调查核实。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84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83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8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（5）公布名单。</w:delText>
        </w:r>
      </w:del>
      <w:del w:id="78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公示期结束后，对于公示期内没有异议的申请单位，以及有异议但经调查核实没有问题的申请单位，</w:delText>
        </w:r>
      </w:del>
      <w:del w:id="78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由市工业和信息化局公布服务站最终认定名单，并向新设立服务站发放牌匾</w:delText>
        </w:r>
      </w:del>
      <w:del w:id="78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90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789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79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4. 已认定服务站应</w:delText>
        </w:r>
      </w:del>
      <w:del w:id="792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签署并遵守</w:delText>
        </w:r>
      </w:del>
      <w:del w:id="79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《广州市</w:delText>
        </w:r>
      </w:del>
      <w:del w:id="79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79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服务站服务公约》，并定期向市工业和信息化局提交</w:delText>
        </w:r>
      </w:del>
      <w:del w:id="79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79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服务工作计划及工作情况总结。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799" w:author="徐鹏" w:date="2025-07-21T15:36:53Z"/>
          <w:rStyle w:val="10"/>
          <w:rFonts w:hint="default" w:ascii="Times New Roman" w:hAnsi="Times New Roman" w:cs="Times New Roman"/>
          <w:b w:val="0"/>
          <w:bCs/>
          <w:color w:val="auto"/>
          <w:highlight w:val="none"/>
          <w:shd w:val="clear" w:color="auto" w:fill="FFFFFF"/>
        </w:rPr>
        <w:pPrChange w:id="798" w:author="徐鹏" w:date="2025-07-21T15:36:53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00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/>
            <w:color w:val="auto"/>
            <w:highlight w:val="none"/>
            <w:shd w:val="clear" w:color="auto" w:fill="FFFFFF"/>
          </w:rPr>
          <w:delText>（二）服务站复核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02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01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0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服务站有效期3年</w:delText>
        </w:r>
      </w:del>
      <w:del w:id="80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。</w:delText>
        </w:r>
      </w:del>
      <w:del w:id="80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3年期满后，需</w:delText>
        </w:r>
      </w:del>
      <w:del w:id="80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申请</w:delText>
        </w:r>
      </w:del>
      <w:del w:id="80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复核</w:delText>
        </w:r>
      </w:del>
      <w:del w:id="80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。服务站</w:delText>
        </w:r>
      </w:del>
      <w:del w:id="809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复核</w:delText>
        </w:r>
      </w:del>
      <w:del w:id="810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由</w:delText>
        </w:r>
      </w:del>
      <w:del w:id="81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市工业和信息化局</w:delText>
        </w:r>
      </w:del>
      <w:del w:id="812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组织，</w:delText>
        </w:r>
      </w:del>
      <w:del w:id="81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与</w:delText>
        </w:r>
      </w:del>
      <w:del w:id="81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当年</w:delText>
        </w:r>
      </w:del>
      <w:del w:id="81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年度申请同时进行。复核通过的</w:delText>
        </w:r>
      </w:del>
      <w:del w:id="81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服务站</w:delText>
        </w:r>
      </w:del>
      <w:del w:id="81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予以确认，复核不通过的予以撤销。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19" w:author="徐鹏" w:date="2025-07-21T15:36:53Z"/>
          <w:rStyle w:val="10"/>
          <w:rFonts w:hint="default" w:ascii="Times New Roman" w:hAnsi="Times New Roman" w:cs="Times New Roman"/>
          <w:b w:val="0"/>
          <w:bCs/>
          <w:color w:val="auto"/>
          <w:highlight w:val="none"/>
          <w:shd w:val="clear" w:color="auto" w:fill="FFFFFF"/>
        </w:rPr>
        <w:pPrChange w:id="818" w:author="徐鹏" w:date="2025-07-21T15:36:53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20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/>
            <w:color w:val="auto"/>
            <w:highlight w:val="none"/>
            <w:shd w:val="clear" w:color="auto" w:fill="FFFFFF"/>
          </w:rPr>
          <w:delText>（三）服务站撤销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22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21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2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有下列情形之一的，撤销服务站称号：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25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24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2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1. </w:delText>
        </w:r>
      </w:del>
      <w:del w:id="82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存在违法违规行为，受到行政机关、司法机关处罚或信用评价不合格的。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29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28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30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2. </w:delText>
        </w:r>
      </w:del>
      <w:del w:id="83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申请资料弄虚作假的。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33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32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3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3. </w:delText>
        </w:r>
      </w:del>
      <w:del w:id="83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严重违反服务公约</w:delText>
        </w:r>
      </w:del>
      <w:del w:id="83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的</w:delText>
        </w:r>
      </w:del>
      <w:del w:id="83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39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38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40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4. </w:delText>
        </w:r>
      </w:del>
      <w:del w:id="84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不支持市区两级</w:delText>
        </w:r>
      </w:del>
      <w:del w:id="842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843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主管部门的相关工作，无正当理由不参加由</w:delText>
        </w:r>
      </w:del>
      <w:del w:id="844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民营和中小企业</w:delText>
        </w:r>
      </w:del>
      <w:del w:id="84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主管部门组织的</w:delText>
        </w:r>
      </w:del>
      <w:del w:id="846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民营</w:delText>
        </w:r>
      </w:del>
      <w:del w:id="84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  <w:lang w:eastAsia="zh-CN"/>
          </w:rPr>
          <w:delText>企业</w:delText>
        </w:r>
      </w:del>
      <w:del w:id="84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公共服务活动的。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50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49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5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 xml:space="preserve">5. </w:delText>
        </w:r>
      </w:del>
      <w:del w:id="852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三年期满不申请复核或复核未通过的。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54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53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55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6. 无故不参加年度考核，或整改后年度考核结果仍为“不合格”的。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57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56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58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7. 主动申请不再承担服务站工作的。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60" w:author="徐鹏" w:date="2025-07-21T15:36:53Z"/>
          <w:rStyle w:val="10"/>
          <w:rFonts w:hint="default" w:ascii="Times New Roman" w:hAnsi="Times New Roman" w:cs="Times New Roman"/>
          <w:b w:val="0"/>
          <w:bCs w:val="0"/>
          <w:color w:val="auto"/>
          <w:szCs w:val="32"/>
          <w:highlight w:val="none"/>
          <w:shd w:val="clear" w:color="auto" w:fill="FFFFFF"/>
        </w:rPr>
        <w:pPrChange w:id="859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61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8. 其他情形不适宜承担服务站工作的。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63" w:author="徐鹏" w:date="2025-07-21T15:36:53Z"/>
          <w:rStyle w:val="11"/>
          <w:rFonts w:hint="default" w:ascii="Times New Roman" w:hAnsi="Times New Roman" w:cs="Times New Roman"/>
          <w:bCs w:val="0"/>
          <w:color w:val="auto"/>
          <w:highlight w:val="none"/>
        </w:rPr>
        <w:pPrChange w:id="862" w:author="徐鹏" w:date="2025-07-21T15:36:53Z">
          <w:pPr>
            <w:pStyle w:val="3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64" w:author="徐鹏" w:date="2025-07-21T15:36:53Z">
        <w:r>
          <w:rPr>
            <w:rStyle w:val="11"/>
            <w:rFonts w:hint="default" w:ascii="Times New Roman" w:hAnsi="Times New Roman" w:cs="Times New Roman"/>
            <w:bCs w:val="0"/>
            <w:color w:val="auto"/>
            <w:highlight w:val="none"/>
          </w:rPr>
          <w:delText>（四）服务站信息变更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66" w:author="徐鹏" w:date="2025-07-21T15:36:53Z"/>
          <w:rFonts w:hint="default" w:ascii="Times New Roman" w:hAnsi="Times New Roman" w:cs="Times New Roman"/>
          <w:color w:val="auto"/>
          <w:kern w:val="0"/>
          <w:highlight w:val="none"/>
        </w:rPr>
        <w:pPrChange w:id="865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67" w:author="徐鹏" w:date="2025-07-21T15:36:53Z">
        <w:r>
          <w:rPr>
            <w:rStyle w:val="10"/>
            <w:rFonts w:hint="default" w:ascii="Times New Roman" w:hAnsi="Times New Roman" w:cs="Times New Roman"/>
            <w:b w:val="0"/>
            <w:bCs w:val="0"/>
            <w:color w:val="auto"/>
            <w:szCs w:val="32"/>
            <w:highlight w:val="none"/>
            <w:shd w:val="clear" w:color="auto" w:fill="FFFFFF"/>
          </w:rPr>
          <w:delText>服务站实行动态信息管理，申请主体变更名称、地址、法人代表等重大事项，应在变更完成后30日内报市工业和信息化局。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69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868" w:author="徐鹏" w:date="2025-07-21T15:36:53Z"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7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四</w:delText>
        </w:r>
      </w:del>
      <w:del w:id="87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、组织保障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73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872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74" w:author="徐鹏" w:date="2025-07-21T15:36:53Z">
        <w:r>
          <w:rPr>
            <w:rFonts w:hint="default" w:ascii="Times New Roman" w:hAnsi="Times New Roman" w:eastAsia="楷体_GB2312" w:cs="Times New Roman"/>
            <w:color w:val="auto"/>
            <w:highlight w:val="none"/>
          </w:rPr>
          <w:delText>（一）统筹协调。</w:delText>
        </w:r>
      </w:del>
      <w:del w:id="87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市工业和信息化局负责全市</w:delText>
        </w:r>
      </w:del>
      <w:del w:id="87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87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</w:delText>
        </w:r>
      </w:del>
      <w:del w:id="87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工作的组织领导和政策保障，</w:delText>
        </w:r>
      </w:del>
      <w:del w:id="879" w:author="徐鹏" w:date="2025-07-21T15:36:53Z">
        <w:bookmarkStart w:id="0" w:name="_Hlk175155371"/>
        <w:r>
          <w:rPr>
            <w:rFonts w:hint="default" w:ascii="Times New Roman" w:hAnsi="Times New Roman" w:cs="Times New Roman"/>
            <w:color w:val="auto"/>
            <w:highlight w:val="none"/>
          </w:rPr>
          <w:delText>各区中小企业主管部门</w:delText>
        </w:r>
        <w:bookmarkEnd w:id="0"/>
        <w:r>
          <w:rPr>
            <w:rFonts w:hint="default" w:ascii="Times New Roman" w:hAnsi="Times New Roman" w:cs="Times New Roman"/>
            <w:color w:val="auto"/>
            <w:highlight w:val="none"/>
          </w:rPr>
          <w:delText>负责区域</w:delText>
        </w:r>
      </w:del>
      <w:del w:id="880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内</w:delText>
        </w:r>
      </w:del>
      <w:del w:id="881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  <w:lang w:eastAsia="zh-CN"/>
          </w:rPr>
          <w:delText>民营和中小企业</w:delText>
        </w:r>
      </w:del>
      <w:del w:id="882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服务站工作的组织推荐、属地化业务指导和监督管理等工作</w:delText>
        </w:r>
      </w:del>
      <w:del w:id="883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，服务总站负责</w:delText>
        </w:r>
      </w:del>
      <w:del w:id="884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征集遴选、信息收集和综合协调等工作，</w:delText>
        </w:r>
      </w:del>
      <w:del w:id="885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各</w:delText>
        </w:r>
      </w:del>
      <w:del w:id="886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服务站运营</w:delText>
        </w:r>
      </w:del>
      <w:del w:id="887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机构确保任务落地，</w:delText>
        </w:r>
      </w:del>
      <w:del w:id="888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服务到位</w:delText>
        </w:r>
      </w:del>
      <w:del w:id="889" w:author="徐鹏" w:date="2025-07-21T15:36:53Z">
        <w:r>
          <w:rPr>
            <w:rFonts w:hint="default" w:ascii="Times New Roman" w:hAnsi="Times New Roman" w:cs="Times New Roman"/>
            <w:color w:val="auto"/>
            <w:highlight w:val="none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891" w:author="徐鹏" w:date="2025-07-21T15:36:53Z"/>
          <w:rFonts w:hint="default" w:ascii="Times New Roman" w:hAnsi="Times New Roman" w:cs="Times New Roman"/>
          <w:color w:val="auto"/>
          <w:highlight w:val="none"/>
        </w:rPr>
        <w:pPrChange w:id="890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892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（二）政策</w:delText>
        </w:r>
      </w:del>
      <w:del w:id="893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支持</w:delText>
        </w:r>
      </w:del>
      <w:del w:id="894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。</w:delText>
        </w:r>
      </w:del>
      <w:del w:id="895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鼓励推动全市各重点产业园区</w:delText>
        </w:r>
      </w:del>
      <w:del w:id="896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、</w:delText>
        </w:r>
      </w:del>
      <w:del w:id="897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各级示范平台</w:delText>
        </w:r>
      </w:del>
      <w:del w:id="898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基地、</w:delText>
        </w:r>
      </w:del>
      <w:del w:id="899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商协会等大力开展</w:delText>
        </w:r>
      </w:del>
      <w:del w:id="900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delText>民营和中小企业</w:delText>
        </w:r>
      </w:del>
      <w:del w:id="901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服务站</w:delText>
        </w:r>
      </w:del>
      <w:del w:id="902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建设工作，</w:delText>
        </w:r>
      </w:del>
      <w:del w:id="903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通过</w:delText>
        </w:r>
      </w:del>
      <w:del w:id="904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“</w:delText>
        </w:r>
      </w:del>
      <w:del w:id="905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广州市</w:delText>
        </w:r>
      </w:del>
      <w:del w:id="906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中小企业</w:delText>
        </w:r>
      </w:del>
      <w:del w:id="907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delText>发展</w:delText>
        </w:r>
      </w:del>
      <w:del w:id="908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巡回课堂</w:delText>
        </w:r>
      </w:del>
      <w:del w:id="909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”</w:delText>
        </w:r>
      </w:del>
      <w:del w:id="910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等为</w:delText>
        </w:r>
      </w:del>
      <w:del w:id="911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delText>民营和中小企业</w:delText>
        </w:r>
      </w:del>
      <w:del w:id="912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开展专项培训和</w:delText>
        </w:r>
      </w:del>
      <w:del w:id="913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政策宣贯活动</w:delText>
        </w:r>
      </w:del>
      <w:del w:id="914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。</w:delText>
        </w:r>
      </w:del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  <w:pPrChange w:id="915" w:author="徐鹏" w:date="2025-07-21T15:36:53Z">
          <w:pPr>
            <w:pageBreakBefore w:val="0"/>
            <w:widowControl w:val="0"/>
            <w:kinsoku/>
            <w:wordWrap/>
            <w:overflowPunct/>
            <w:topLinePunct w:val="0"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del w:id="916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（</w:delText>
        </w:r>
      </w:del>
      <w:del w:id="917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三</w:delText>
        </w:r>
      </w:del>
      <w:del w:id="918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）宣传</w:delText>
        </w:r>
      </w:del>
      <w:del w:id="919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推广</w:delText>
        </w:r>
      </w:del>
      <w:del w:id="920" w:author="徐鹏" w:date="2025-07-21T15:36:53Z">
        <w:r>
          <w:rPr>
            <w:rFonts w:hint="default" w:ascii="Times New Roman" w:hAnsi="Times New Roman" w:eastAsia="楷体_GB2312" w:cs="Times New Roman"/>
            <w:color w:val="auto"/>
            <w:szCs w:val="32"/>
            <w:highlight w:val="none"/>
          </w:rPr>
          <w:delText>。</w:delText>
        </w:r>
      </w:del>
      <w:del w:id="921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充分运用</w:delText>
        </w:r>
      </w:del>
      <w:del w:id="922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全市</w:delText>
        </w:r>
      </w:del>
      <w:del w:id="923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  <w:lang w:eastAsia="zh-CN"/>
          </w:rPr>
          <w:delText>民营和中小企业</w:delText>
        </w:r>
      </w:del>
      <w:del w:id="924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信息化服务平台、</w:delText>
        </w:r>
      </w:del>
      <w:del w:id="925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广播电视、报纸</w:delText>
        </w:r>
      </w:del>
      <w:del w:id="926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、</w:delText>
        </w:r>
      </w:del>
      <w:del w:id="927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互联网</w:delText>
        </w:r>
      </w:del>
      <w:del w:id="928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等媒体和</w:delText>
        </w:r>
      </w:del>
      <w:del w:id="929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中小企业日主题公益广告等</w:delText>
        </w:r>
      </w:del>
      <w:del w:id="930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渠道</w:delText>
        </w:r>
      </w:del>
      <w:del w:id="931" w:author="徐鹏" w:date="2025-07-21T15:36:53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，广泛深入宣传服务站工作，及时总结典型经验，扩大社会影响，营造良好氛围</w:delText>
        </w:r>
      </w:del>
      <w:del w:id="932" w:author="徐鹏" w:date="2025-07-21T15:36:52Z">
        <w:r>
          <w:rPr>
            <w:rFonts w:hint="default" w:ascii="Times New Roman" w:hAnsi="Times New Roman" w:cs="Times New Roman"/>
            <w:color w:val="auto"/>
            <w:szCs w:val="32"/>
            <w:highlight w:val="none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</w:p>
    <w:bookmarkEnd w:id="1"/>
    <w:sectPr>
      <w:footerReference r:id="rId5" w:type="default"/>
      <w:pgSz w:w="11906" w:h="16838"/>
      <w:pgMar w:top="1587" w:right="1474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6AC76"/>
    <w:multiLevelType w:val="singleLevel"/>
    <w:tmpl w:val="6FF6AC76"/>
    <w:lvl w:ilvl="0" w:tentative="0">
      <w:start w:val="2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鹏">
    <w15:presenceInfo w15:providerId="None" w15:userId="徐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FCEB9D"/>
    <w:rsid w:val="4A1947CF"/>
    <w:rsid w:val="7F4701DD"/>
    <w:rsid w:val="7FDE07FE"/>
    <w:rsid w:val="DEF6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  <w:pPrChange w:id="0" w:author="Lu Vade" w:date="2024-07-31T11:16:00Z">
        <w:pPr>
          <w:keepNext/>
          <w:keepLines/>
          <w:widowControl w:val="0"/>
          <w:spacing w:line="560" w:lineRule="exact"/>
          <w:ind w:firstLine="200" w:firstLineChars="200"/>
          <w:jc w:val="both"/>
          <w:outlineLvl w:val="0"/>
        </w:pPr>
      </w:pPrChange>
    </w:pPr>
    <w:rPr>
      <w:rFonts w:eastAsia="黑体"/>
      <w:bCs/>
      <w:kern w:val="44"/>
      <w:szCs w:val="44"/>
      <w:rPrChange w:id="1" w:author="Lu Vade" w:date="2024-07-31T11:16:00Z">
        <w:rPr>
          <w:rFonts w:eastAsia="黑体" w:cstheme="minorBidi"/>
          <w:bCs/>
          <w:kern w:val="44"/>
          <w:sz w:val="32"/>
          <w:szCs w:val="44"/>
          <w:lang w:val="en-US" w:eastAsia="zh-CN" w:bidi="ar-SA"/>
        </w:rPr>
      </w:rPrChange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/>
      <w:bCs/>
      <w:szCs w:val="32"/>
    </w:rPr>
  </w:style>
  <w:style w:type="paragraph" w:styleId="4">
    <w:name w:val="heading 5"/>
    <w:basedOn w:val="1"/>
    <w:next w:val="1"/>
    <w:link w:val="12"/>
    <w:semiHidden/>
    <w:unhideWhenUsed/>
    <w:qFormat/>
    <w:uiPriority w:val="9"/>
    <w:pPr>
      <w:keepNext/>
      <w:keepLines/>
      <w:outlineLvl w:val="4"/>
    </w:pPr>
    <w:rPr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50" w:beforeLines="50" w:after="50" w:afterLines="50"/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标题 2 字符"/>
    <w:link w:val="3"/>
    <w:qFormat/>
    <w:uiPriority w:val="9"/>
    <w:rPr>
      <w:rFonts w:eastAsia="楷体_GB2312"/>
      <w:bCs/>
      <w:szCs w:val="32"/>
    </w:rPr>
  </w:style>
  <w:style w:type="character" w:customStyle="1" w:styleId="12">
    <w:name w:val="标题 5 字符"/>
    <w:link w:val="4"/>
    <w:semiHidden/>
    <w:qFormat/>
    <w:uiPriority w:val="9"/>
    <w:rPr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打字室</cp:lastModifiedBy>
  <dcterms:modified xsi:type="dcterms:W3CDTF">2025-07-23T15:10:39Z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64ABC5F88DBE5DD98197786877250B9C</vt:lpwstr>
  </property>
</Properties>
</file>