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Style w:val="8"/>
          <w:rFonts w:hint="default" w:ascii="Times New Roman" w:hAnsi="Times New Roman" w:eastAsia="黑体" w:cs="Times New Roman"/>
          <w:b w:val="0"/>
          <w:bCs w:val="0"/>
          <w:color w:val="auto"/>
          <w:szCs w:val="32"/>
          <w:highlight w:val="none"/>
          <w:shd w:val="clear" w:color="auto" w:fill="FFFFFF"/>
          <w:lang w:eastAsia="zh-CN"/>
        </w:rPr>
      </w:pPr>
      <w:r>
        <w:rPr>
          <w:rStyle w:val="8"/>
          <w:rFonts w:hint="default" w:ascii="Times New Roman" w:hAnsi="Times New Roman" w:cs="Times New Roman"/>
          <w:b w:val="0"/>
          <w:bCs w:val="0"/>
          <w:color w:val="auto"/>
          <w:szCs w:val="32"/>
          <w:highlight w:val="none"/>
          <w:shd w:val="clear" w:color="auto" w:fill="FFFFFF"/>
        </w:rPr>
        <w:t>附件</w:t>
      </w:r>
      <w:r>
        <w:rPr>
          <w:rStyle w:val="8"/>
          <w:rFonts w:hint="default" w:ascii="Times New Roman" w:hAnsi="Times New Roman" w:cs="Times New Roman"/>
          <w:b w:val="0"/>
          <w:bCs w:val="0"/>
          <w:color w:val="auto"/>
          <w:szCs w:val="32"/>
          <w:highlight w:val="none"/>
          <w:shd w:val="clear" w:color="auto" w:fill="FFFFFF"/>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highlight w:val="none"/>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b/>
          <w:color w:val="auto"/>
          <w:highlight w:val="none"/>
        </w:rPr>
      </w:pPr>
      <w:r>
        <w:rPr>
          <w:rFonts w:hint="default" w:ascii="Times New Roman" w:hAnsi="Times New Roman" w:eastAsia="方正小标宋简体" w:cs="Times New Roman"/>
          <w:color w:val="auto"/>
          <w:highlight w:val="none"/>
        </w:rPr>
        <w:t>广州市</w:t>
      </w:r>
      <w:r>
        <w:rPr>
          <w:rFonts w:hint="default" w:ascii="Times New Roman" w:hAnsi="Times New Roman" w:eastAsia="方正小标宋简体" w:cs="Times New Roman"/>
          <w:color w:val="auto"/>
          <w:highlight w:val="none"/>
          <w:lang w:eastAsia="zh-CN"/>
        </w:rPr>
        <w:t>民营和中小企业</w:t>
      </w:r>
      <w:r>
        <w:rPr>
          <w:rFonts w:hint="default" w:ascii="Times New Roman" w:hAnsi="Times New Roman" w:eastAsia="方正小标宋简体" w:cs="Times New Roman"/>
          <w:color w:val="auto"/>
          <w:highlight w:val="none"/>
        </w:rPr>
        <w:t>服务站服务公约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广州市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服务站建设是贯彻落实党和国家促进</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发展政策文件精神，打通</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服务“最后一公里”的重要举措，</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服务站应遵守本公约要求，依法依规开展服务工作，逐步形成适应我市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发展需求的三级服务体系，为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提供良好的发展环境。</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一、广州市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服务总站工作职责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（一）广州市</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服务总站</w:t>
      </w:r>
      <w:r>
        <w:rPr>
          <w:rFonts w:hint="default" w:ascii="Times New Roman" w:hAnsi="Times New Roman" w:eastAsia="楷体_GB2312" w:cs="Times New Roman"/>
          <w:color w:val="auto"/>
          <w:highlight w:val="none"/>
        </w:rPr>
        <w:t>（简称“服务总站”）</w:t>
      </w:r>
      <w:r>
        <w:rPr>
          <w:rFonts w:hint="default" w:ascii="Times New Roman" w:hAnsi="Times New Roman" w:eastAsia="楷体_GB2312" w:cs="Times New Roman"/>
          <w:color w:val="auto"/>
          <w:highlight w:val="none"/>
          <w:lang w:eastAsia="zh-CN"/>
        </w:rPr>
        <w:t>。</w:t>
      </w:r>
      <w:r>
        <w:rPr>
          <w:rFonts w:hint="default" w:ascii="Times New Roman" w:hAnsi="Times New Roman" w:cs="Times New Roman"/>
          <w:color w:val="auto"/>
          <w:highlight w:val="none"/>
          <w:shd w:val="clear" w:color="auto" w:fill="FFFFFF"/>
        </w:rPr>
        <w:t>依托市工业和信息化局指定的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服务机构建设，在市工业和信息化局指导下，负责开展全市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信息化服务平台</w:t>
      </w:r>
      <w:r>
        <w:rPr>
          <w:rFonts w:hint="default" w:ascii="Times New Roman" w:hAnsi="Times New Roman" w:cs="Times New Roman"/>
          <w:color w:val="auto"/>
          <w:highlight w:val="none"/>
          <w:shd w:val="clear" w:color="auto" w:fill="FFFFFF"/>
          <w:lang w:val="en-US" w:eastAsia="zh-CN"/>
        </w:rPr>
        <w:t>推广应用</w:t>
      </w:r>
      <w:r>
        <w:rPr>
          <w:rFonts w:hint="default" w:ascii="Times New Roman" w:hAnsi="Times New Roman" w:cs="Times New Roman"/>
          <w:color w:val="auto"/>
          <w:highlight w:val="none"/>
          <w:shd w:val="clear" w:color="auto" w:fill="FFFFFF"/>
        </w:rPr>
        <w:t>、</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服务站征集遴选、信息收集和综合协调等工作。服务总站应秉承与广州市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共同成长的服务理念，以公益性为宗旨，积极宣传贯彻各级政府和部门有关</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发展政策，热心服务集聚区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。主动接受广州市工业和信息化局业务指导和监督，会同各区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主管部门，统筹全市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服务站建设、管理和运营。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（二）</w:t>
      </w:r>
      <w:r>
        <w:rPr>
          <w:rFonts w:hint="default" w:ascii="Times New Roman" w:hAnsi="Times New Roman" w:eastAsia="楷体_GB2312" w:cs="Times New Roman"/>
          <w:color w:val="auto"/>
          <w:highlight w:val="none"/>
          <w:shd w:val="clear" w:color="auto" w:fill="FFFFFF"/>
          <w:lang w:val="en-US" w:eastAsia="zh-CN"/>
        </w:rPr>
        <w:t>支持</w:t>
      </w:r>
      <w:r>
        <w:rPr>
          <w:rFonts w:hint="default" w:ascii="Times New Roman" w:hAnsi="Times New Roman" w:eastAsia="楷体_GB2312" w:cs="Times New Roman"/>
          <w:color w:val="auto"/>
          <w:highlight w:val="none"/>
          <w:shd w:val="clear" w:color="auto" w:fill="FFFFFF"/>
        </w:rPr>
        <w:t>建设广州市</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信息化服务平台。</w:t>
      </w:r>
      <w:r>
        <w:rPr>
          <w:rFonts w:hint="default" w:ascii="Times New Roman" w:hAnsi="Times New Roman" w:cs="Times New Roman"/>
          <w:color w:val="auto"/>
          <w:highlight w:val="none"/>
          <w:shd w:val="clear" w:color="auto" w:fill="FFFFFF"/>
        </w:rPr>
        <w:t>建立、运营和不断完善信息化服务平台，为全市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提供方便快捷的服务。一方面针对</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不同发展阶段的服务需求，梳理一批有竞争力、有特色、有亮点的服务清单；另一方面，整合一批优质服务机构，完善服务站服务网络，帮助企业更便捷更高效</w:t>
      </w:r>
      <w:r>
        <w:rPr>
          <w:rFonts w:hint="default" w:ascii="Times New Roman" w:hAnsi="Times New Roman" w:cs="Times New Roman"/>
          <w:color w:val="auto"/>
          <w:highlight w:val="none"/>
          <w:shd w:val="clear" w:color="auto" w:fill="FFFFFF"/>
          <w:lang w:eastAsia="zh-CN"/>
        </w:rPr>
        <w:t>地</w:t>
      </w:r>
      <w:r>
        <w:rPr>
          <w:rFonts w:hint="default" w:ascii="Times New Roman" w:hAnsi="Times New Roman" w:cs="Times New Roman"/>
          <w:color w:val="auto"/>
          <w:highlight w:val="none"/>
          <w:shd w:val="clear" w:color="auto" w:fill="FFFFFF"/>
        </w:rPr>
        <w:t>匹配服务资源，提升服务平台的服务能力和服务质量。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（三）建设广州市</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服务数据库。</w:t>
      </w:r>
      <w:r>
        <w:rPr>
          <w:rFonts w:hint="default" w:ascii="Times New Roman" w:hAnsi="Times New Roman" w:cs="Times New Roman"/>
          <w:color w:val="auto"/>
          <w:highlight w:val="none"/>
          <w:shd w:val="clear" w:color="auto" w:fill="FFFFFF"/>
        </w:rPr>
        <w:t>整合服务站</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服务资源，利用信息化和大数据手段，依托</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信息化服务平台建设中小企业服务数据库，包括：小微企业信息库、专业服务机构数据库、服务需求库、服务专家库、政策法规信息库等。关注中小企业热点、难点问题，整合和推送政策法规、市场需求、专业服务等信息。</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（四）开展丰富多样的培训服务活动。</w:t>
      </w:r>
      <w:r>
        <w:rPr>
          <w:rFonts w:hint="default" w:ascii="Times New Roman" w:hAnsi="Times New Roman" w:cs="Times New Roman"/>
          <w:color w:val="auto"/>
          <w:highlight w:val="none"/>
          <w:shd w:val="clear" w:color="auto" w:fill="FFFFFF"/>
        </w:rPr>
        <w:t>指派</w:t>
      </w:r>
      <w:r>
        <w:rPr>
          <w:rFonts w:hint="default" w:ascii="Times New Roman" w:hAnsi="Times New Roman" w:cs="Times New Roman"/>
          <w:color w:val="auto"/>
          <w:highlight w:val="none"/>
          <w:shd w:val="clear" w:color="auto" w:fill="FFFFFF"/>
        </w:rPr>
        <w:t>2-4</w:t>
      </w:r>
      <w:r>
        <w:rPr>
          <w:rFonts w:hint="default" w:ascii="Times New Roman" w:hAnsi="Times New Roman" w:cs="Times New Roman"/>
          <w:color w:val="auto"/>
          <w:highlight w:val="none"/>
          <w:shd w:val="clear" w:color="auto" w:fill="FFFFFF"/>
        </w:rPr>
        <w:t>名服务人员担任总站专职人员，定期对各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服务站工作人员开展培训；制定政策、财税、知识产权等主题月活动计划，开展主题月活动；积极开展沙龙、对话、培训、讲座、研讨、论坛等多种形式的服务交流活动，促进服务站</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与入驻服务机构的联系与合作。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（五）做好</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政策分类推送和宣贯。</w:t>
      </w:r>
      <w:r>
        <w:rPr>
          <w:rFonts w:hint="default" w:ascii="Times New Roman" w:hAnsi="Times New Roman" w:cs="Times New Roman"/>
          <w:color w:val="auto"/>
          <w:highlight w:val="none"/>
          <w:shd w:val="clear" w:color="auto" w:fill="FFFFFF"/>
        </w:rPr>
        <w:t>及时传达各政府部门对</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的扶持政策。通过线上信息化服务平台转发和线下组织召开政策宣贯会等形式，将各政府部门对</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的扶持政策及时传达到服务站和</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，使服务站真正成为政府和企业间的窗口和桥梁。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（六）定期梳理上报</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重点信息。</w:t>
      </w:r>
      <w:r>
        <w:rPr>
          <w:rFonts w:hint="default" w:ascii="Times New Roman" w:hAnsi="Times New Roman" w:cs="Times New Roman"/>
          <w:color w:val="auto"/>
          <w:highlight w:val="none"/>
          <w:shd w:val="clear" w:color="auto" w:fill="FFFFFF"/>
        </w:rPr>
        <w:t>建立</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信息收集、梳理与上报的工作机制，定期开展</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服务站走访交流，及时发现服务站工作存在问题、挖掘工作亮点；按要求定期梳理重点行业、重点企业发展情况、服务需求等信息并上报市工业和信息化局。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（七）开展</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服务站征集遴选相关工作。</w:t>
      </w:r>
      <w:r>
        <w:rPr>
          <w:rFonts w:hint="default" w:ascii="Times New Roman" w:hAnsi="Times New Roman" w:cs="Times New Roman"/>
          <w:color w:val="auto"/>
          <w:highlight w:val="none"/>
          <w:shd w:val="clear" w:color="auto" w:fill="FFFFFF"/>
        </w:rPr>
        <w:t>在市工业和信息化局指导下，联合各区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主管部门，积极发动各区具备条件的重点产业园区、各级示范平台基地、商协会等申请建设</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服务站；协助市工业和信息化局对各区申报资料进行汇总整理、初步审核并形成推荐意见，报市工业和信息化局评定最终名单。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（八）制定</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服务站服务公约。</w:t>
      </w:r>
      <w:r>
        <w:rPr>
          <w:rFonts w:hint="default" w:ascii="Times New Roman" w:hAnsi="Times New Roman" w:cs="Times New Roman"/>
          <w:color w:val="auto"/>
          <w:highlight w:val="none"/>
          <w:shd w:val="clear" w:color="auto" w:fill="FFFFFF"/>
        </w:rPr>
        <w:t>通过服务公约的形式将</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服务站的管理机制、人员配备、服务内容、服务质量等进行约定，督促各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服务站和入驻服务机构按照服务公约诚实守信开展工作。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（九）组织开展年度服务总结工作。</w:t>
      </w:r>
      <w:r>
        <w:rPr>
          <w:rFonts w:hint="default" w:ascii="Times New Roman" w:hAnsi="Times New Roman" w:cs="Times New Roman"/>
          <w:color w:val="auto"/>
          <w:highlight w:val="none"/>
          <w:shd w:val="clear" w:color="auto" w:fill="FFFFFF"/>
        </w:rPr>
        <w:t>督促各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服务站报送年度服务工作情况和下一年度服务工作计划，每年向市工业和信息化局报送服务站建设整体工作情况和下一年度服务工作计划。</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（十）建立</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服务站和入驻服务机构退出机制。</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服务站出现以下情况：申请资料弄虚作假，严重违反服务公约，不支持市区两级</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主管部门的相关工作，服务满意度低，有违法违规行为等，由服务总站提出意见报市工业和信息化局审定后，撤销其称号和授牌。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_GB2312"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（十一）运用全市</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信息化服务平台、广播电视、报纸、互联网等媒体，广泛深入宣传服务站工作，及时总结典型经验，扩大社会影响，营造良好氛围。</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二、广州市</w:t>
      </w:r>
      <w:r>
        <w:rPr>
          <w:rFonts w:hint="default" w:ascii="Times New Roman" w:hAnsi="Times New Roman" w:cs="Times New Roman"/>
          <w:color w:val="auto"/>
          <w:highlight w:val="none"/>
          <w:lang w:eastAsia="zh-CN"/>
        </w:rPr>
        <w:t>民营</w:t>
      </w:r>
      <w:bookmarkStart w:id="0" w:name="_GoBack"/>
      <w:bookmarkEnd w:id="0"/>
      <w:r>
        <w:rPr>
          <w:rFonts w:hint="default" w:ascii="Times New Roman" w:hAnsi="Times New Roman" w:cs="Times New Roman"/>
          <w:color w:val="auto"/>
          <w:highlight w:val="none"/>
          <w:lang w:eastAsia="zh-CN"/>
        </w:rPr>
        <w:t>和中小企业</w:t>
      </w:r>
      <w:r>
        <w:rPr>
          <w:rFonts w:hint="default" w:ascii="Times New Roman" w:hAnsi="Times New Roman" w:cs="Times New Roman"/>
          <w:color w:val="auto"/>
          <w:highlight w:val="none"/>
        </w:rPr>
        <w:t>服务站工作职责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（一）广州市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w:t>
      </w:r>
      <w:r>
        <w:rPr>
          <w:rFonts w:hint="default" w:ascii="Times New Roman" w:hAnsi="Times New Roman" w:cs="Times New Roman"/>
          <w:color w:val="auto"/>
          <w:highlight w:val="none"/>
        </w:rPr>
        <w:t>（简称“服务站”）</w:t>
      </w:r>
      <w:r>
        <w:rPr>
          <w:rFonts w:hint="default" w:ascii="Times New Roman" w:hAnsi="Times New Roman" w:cs="Times New Roman"/>
          <w:color w:val="auto"/>
          <w:highlight w:val="none"/>
          <w:shd w:val="clear" w:color="auto" w:fill="FFFFFF"/>
        </w:rPr>
        <w:t>是经市工业和信息化局认可，为我市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提供综合服务的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服务站点。</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服务站应认真学习各级政府和部门支持</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发展政策文件，积极摸查区域</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服务需求，力争成为各级政府和部门服务</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的得力助手。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（二）在</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服务场所统一悬挂“广州市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服务站”标识，配备不少于2名专职</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服务工作人员，具备必要的场地、设备、信息系统等软硬件设施。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（三）建立健全服务站工作制度，并报服务总站备案。按照公益服务与有偿服务相结合的原则开展活动，鼓励开展免费和低收费服务。</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（四）积极协同服务总站和区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主管部门为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开展服务资源对接；积极配合服务总站开展主题月服务活动。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（五）按要求报送年度服务工作总结和下一年度服务工作计划；定期整理报送区域有关行业、企业发展情况、服务需求等信息。</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del w:id="4" w:author="徐鹏" w:date="2025-07-21T15:39:54Z"/>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本公约如有未涉及事项，解释权归市工业和信息化局。</w:t>
      </w:r>
    </w:p>
    <w:p>
      <w:pPr>
        <w:spacing w:line="560" w:lineRule="exact"/>
        <w:ind w:firstLine="640"/>
        <w:rPr>
          <w:rFonts w:hint="default" w:ascii="Times New Roman" w:hAnsi="Times New Roman" w:cs="Times New Roman"/>
        </w:rPr>
        <w:pPrChange w:id="5" w:author="徐鹏" w:date="2025-07-21T15:39:54Z">
          <w:pPr/>
        </w:pPrChange>
      </w:pPr>
    </w:p>
    <w:sectPr>
      <w:footerReference r:id="rId5" w:type="default"/>
      <w:pgSz w:w="11906" w:h="16838"/>
      <w:pgMar w:top="1587" w:right="1474" w:bottom="158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公文小标宋">
    <w:altName w:val="方正小标宋简体"/>
    <w:panose1 w:val="020005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鹏">
    <w15:presenceInfo w15:providerId="None" w15:userId="徐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8D95C1"/>
    <w:rsid w:val="FACF4EAF"/>
    <w:rsid w:val="FE9F5CCC"/>
    <w:rsid w:val="FEFD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9"/>
    <w:pPr>
      <w:keepNext/>
      <w:keepLines/>
      <w:outlineLvl w:val="0"/>
      <w:pPrChange w:id="0" w:author="Lu Vade" w:date="2024-07-31T11:16:00Z">
        <w:pPr>
          <w:keepNext/>
          <w:keepLines/>
          <w:widowControl w:val="0"/>
          <w:spacing w:line="560" w:lineRule="exact"/>
          <w:ind w:firstLine="200" w:firstLineChars="200"/>
          <w:jc w:val="both"/>
          <w:outlineLvl w:val="0"/>
        </w:pPr>
      </w:pPrChange>
    </w:pPr>
    <w:rPr>
      <w:rFonts w:eastAsia="黑体"/>
      <w:bCs/>
      <w:kern w:val="44"/>
      <w:szCs w:val="44"/>
      <w:rPrChange w:id="1" w:author="Lu Vade" w:date="2024-07-31T11:16:00Z">
        <w:rPr>
          <w:rFonts w:eastAsia="黑体" w:cstheme="minorBidi"/>
          <w:bCs/>
          <w:kern w:val="44"/>
          <w:sz w:val="32"/>
          <w:szCs w:val="44"/>
          <w:lang w:val="en-US" w:eastAsia="zh-CN" w:bidi="ar-SA"/>
        </w:rPr>
      </w:rPrChang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50" w:beforeLines="50" w:after="50" w:afterLines="50"/>
      <w:ind w:firstLine="0" w:firstLineChars="0"/>
      <w:jc w:val="center"/>
      <w:outlineLvl w:val="0"/>
    </w:pPr>
    <w:rPr>
      <w:rFonts w:ascii="方正小标宋简体" w:hAnsi="Cambria" w:eastAsia="方正小标宋简体"/>
      <w:bCs/>
      <w:sz w:val="44"/>
      <w:szCs w:val="32"/>
    </w:rPr>
  </w:style>
  <w:style w:type="character" w:styleId="8">
    <w:name w:val="Strong"/>
    <w:qFormat/>
    <w:uiPriority w:val="22"/>
    <w:rPr>
      <w:b/>
      <w:bCs/>
    </w:rPr>
  </w:style>
  <w:style w:type="paragraph" w:customStyle="1" w:styleId="9">
    <w:name w:val="样式1"/>
    <w:basedOn w:val="2"/>
    <w:next w:val="1"/>
    <w:qFormat/>
    <w:uiPriority w:val="0"/>
    <w:pPr>
      <w:jc w:val="left"/>
      <w:pPrChange w:id="2" w:author="Lu Vade" w:date="2024-08-01T15:48:00Z">
        <w:pPr>
          <w:keepNext/>
          <w:keepLines/>
          <w:widowControl w:val="0"/>
          <w:spacing w:after="156" w:afterLines="50" w:line="560" w:lineRule="exact"/>
          <w:jc w:val="center"/>
          <w:outlineLvl w:val="0"/>
        </w:pPr>
      </w:pPrChange>
    </w:pPr>
    <w:rPr>
      <w:szCs w:val="32"/>
      <w:shd w:val="clear" w:color="auto" w:fill="FFFFFF"/>
      <w:rPrChange w:id="3" w:author="Lu Vade" w:date="2024-08-01T15:48:00Z">
        <w:rPr>
          <w:rFonts w:eastAsia="黑体" w:cstheme="minorBidi"/>
          <w:kern w:val="44"/>
          <w:sz w:val="32"/>
          <w:szCs w:val="32"/>
          <w:shd w:val="clear" w:color="auto" w:fill="FFFFFF"/>
          <w:lang w:val="en-US" w:eastAsia="zh-CN" w:bidi="ar-SA"/>
        </w:rPr>
      </w:rPrChang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打字室</cp:lastModifiedBy>
  <dcterms:modified xsi:type="dcterms:W3CDTF">2025-07-23T15:13:38Z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6433B010CA7F71A8E49778689B8E10D7</vt:lpwstr>
  </property>
</Properties>
</file>