
<file path=[Content_Types].xml><?xml version="1.0" encoding="utf-8"?>
<Types xmlns="http://schemas.openxmlformats.org/package/2006/content-types">
  <Default Extension="jpeg" ContentType="image/jpeg"/>
  <Default Extension="png" ContentType="image/png"/>
  <Default Extension="xml" ContentType="application/xml"/>
  <Default Extension="wmf" ContentType="image/x-wmf"/>
  <Default Extension="rels" ContentType="application/vnd.openxmlformats-package.relationships+xml"/>
  <Default Extension="bin" ContentType="application/vnd.openxmlformats-officedocument.oleObject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exact" w:line="560"/>
        <w:rPr>
          <w:rFonts w:ascii="黑体" w:hAnsi="黑体" w:eastAsia="黑体"/>
        </w:rPr>
      </w:pPr>
      <w:r>
        <w:rPr>
          <w:rFonts w:ascii="黑体" w:hAnsi="黑体" w:eastAsia="黑体"/>
        </w:rPr>
      </w:r>
      <w:r/>
    </w:p>
    <w:p>
      <w:pPr>
        <w:spacing/>
      </w:pPr>
      <w:r/>
      <w:r/>
    </w:p>
    <w:p>
      <w:pPr>
        <w:spacing/>
      </w:pPr>
      <w:r/>
      <w:r/>
    </w:p>
    <w:p>
      <w:pPr>
        <w:ind w:left="-160" w:leftChars="-50"/>
        <w:jc w:val="center"/>
        <w:spacing w:lineRule="exact" w:line="660"/>
        <w:rPr>
          <w:rFonts w:ascii="小标宋" w:eastAsia="小标宋" w:hint="eastAsia"/>
          <w:bCs/>
          <w:sz w:val="44"/>
          <w:szCs w:val="44"/>
          <w:lang w:val="en-US" w:eastAsia="zh-CN"/>
          <w:ins w:id="0" w:author="钟梓坚" w:date="2026-01-12T18:44:29Z" oouserid="Fx5NSaxO4EyiynmVTfG"/>
        </w:rPr>
      </w:pPr>
      <w:r>
        <w:rPr>
          <w:rFonts w:ascii="小标宋" w:eastAsia="小标宋" w:hint="eastAsia"/>
          <w:bCs/>
          <w:sz w:val="44"/>
          <w:szCs w:val="44"/>
        </w:rPr>
        <w:t xml:space="preserve">广州开发区</w:t>
      </w:r>
      <w:ins w:id="1" w:author="钟梓坚" w:date="2026-01-12T18:44:25Z" oouserid="Fx5NSaxO4EyiynmVTfG">
        <w:r>
          <w:rPr>
            <w:rFonts w:ascii="小标宋" w:eastAsia="小标宋" w:hint="eastAsia"/>
            <w:bCs/>
            <w:sz w:val="44"/>
            <w:szCs w:val="44"/>
          </w:rPr>
          <w:t xml:space="preserve">、</w:t>
        </w:r>
      </w:ins>
      <w:ins w:id="2" w:author="钟梓坚" w:date="2026-01-12T18:44:26Z" oouserid="Fx5NSaxO4EyiynmVTfG">
        <w:r>
          <w:rPr>
            <w:rFonts w:ascii="小标宋" w:eastAsia="小标宋" w:hint="eastAsia"/>
            <w:bCs/>
            <w:sz w:val="44"/>
            <w:szCs w:val="44"/>
          </w:rPr>
          <w:t xml:space="preserve">黄埔区</w:t>
        </w:r>
      </w:ins>
      <w:r>
        <w:rPr>
          <w:rFonts w:ascii="小标宋" w:eastAsia="小标宋" w:hint="eastAsia"/>
          <w:bCs/>
          <w:sz w:val="44"/>
          <w:szCs w:val="44"/>
        </w:rPr>
        <w:t xml:space="preserve">重点企业知识产权</w:t>
      </w:r>
      <w:r>
        <w:rPr>
          <w:rFonts w:ascii="小标宋" w:eastAsia="小标宋" w:hint="eastAsia"/>
          <w:bCs/>
          <w:sz w:val="44"/>
          <w:szCs w:val="44"/>
          <w:lang w:val="en-US" w:eastAsia="zh-CN"/>
        </w:rPr>
      </w:r>
      <w:ins w:id="3" w:author="钟梓坚" w:date="2026-01-12T18:44:29Z" oouserid="Fx5NSaxO4EyiynmVTfG">
        <w:r/>
      </w:ins>
    </w:p>
    <w:p>
      <w:pPr>
        <w:ind w:left="-160" w:leftChars="-50"/>
        <w:jc w:val="center"/>
        <w:spacing w:lineRule="exact" w:line="660"/>
        <w:rPr>
          <w:rFonts w:ascii="小标宋" w:eastAsia="小标宋" w:hint="eastAsia"/>
          <w:sz w:val="44"/>
          <w:szCs w:val="44"/>
          <w:lang w:eastAsia="zh-CN"/>
        </w:rPr>
      </w:pPr>
      <w:r>
        <w:rPr>
          <w:rFonts w:ascii="小标宋" w:eastAsia="小标宋" w:hint="eastAsia"/>
          <w:bCs/>
          <w:sz w:val="44"/>
          <w:szCs w:val="44"/>
          <w:lang w:val="en-US" w:eastAsia="zh-CN"/>
        </w:rPr>
        <w:t xml:space="preserve">护航驿站</w:t>
      </w:r>
      <w:r/>
    </w:p>
    <w:p>
      <w:pPr>
        <w:spacing/>
        <w:rPr>
          <w:rFonts w:ascii="小标宋" w:eastAsia="小标宋"/>
        </w:rPr>
      </w:pPr>
      <w:r>
        <w:rPr>
          <w:rFonts w:ascii="小标宋" w:eastAsia="小标宋"/>
        </w:rPr>
      </w:r>
      <w:r/>
    </w:p>
    <w:p>
      <w:pPr>
        <w:spacing/>
        <w:rPr>
          <w:rFonts w:ascii="小标宋" w:eastAsia="小标宋"/>
        </w:rPr>
      </w:pPr>
      <w:r>
        <w:rPr>
          <w:rFonts w:ascii="小标宋" w:eastAsia="小标宋"/>
        </w:rPr>
      </w:r>
      <w:r/>
    </w:p>
    <w:p>
      <w:pPr>
        <w:jc w:val="center"/>
        <w:spacing/>
        <w:rPr>
          <w:rFonts w:ascii="小标宋" w:eastAsia="小标宋"/>
          <w:bCs/>
          <w:sz w:val="72"/>
        </w:rPr>
      </w:pPr>
      <w:r>
        <w:rPr>
          <w:rFonts w:ascii="小标宋" w:eastAsia="小标宋" w:hint="eastAsia"/>
          <w:bCs/>
          <w:sz w:val="72"/>
        </w:rPr>
        <w:t xml:space="preserve">申  报  书</w:t>
      </w:r>
      <w:r/>
    </w:p>
    <w:p>
      <w:pPr>
        <w:spacing/>
      </w:pPr>
      <w:r/>
      <w:r/>
    </w:p>
    <w:p>
      <w:pPr>
        <w:spacing/>
      </w:pPr>
      <w:r/>
      <w:r/>
    </w:p>
    <w:p>
      <w:pPr>
        <w:spacing/>
      </w:pPr>
      <w:r/>
      <w:r/>
    </w:p>
    <w:p>
      <w:pPr>
        <w:spacing/>
        <w:rPr>
          <w:u w:val="single"/>
        </w:rPr>
      </w:pPr>
      <w:r>
        <w:rPr>
          <w:rFonts w:hint="eastAsia"/>
        </w:rPr>
        <w:t xml:space="preserve">    申</w:t>
      </w:r>
      <w:r>
        <w:t xml:space="preserve"> </w:t>
      </w:r>
      <w:r>
        <w:rPr>
          <w:rFonts w:hint="eastAsia"/>
        </w:rPr>
        <w:t xml:space="preserve">报</w:t>
      </w:r>
      <w:r>
        <w:t xml:space="preserve"> </w:t>
      </w:r>
      <w:r>
        <w:rPr>
          <w:rFonts w:hint="eastAsia"/>
        </w:rPr>
        <w:t xml:space="preserve">单</w:t>
      </w:r>
      <w:r>
        <w:t xml:space="preserve"> </w:t>
      </w:r>
      <w:r>
        <w:rPr>
          <w:rFonts w:hint="eastAsia"/>
        </w:rPr>
        <w:t xml:space="preserve">位：</w:t>
      </w:r>
      <w:r>
        <w:rPr>
          <w:rFonts w:hint="eastAsia"/>
          <w:u w:val="single"/>
        </w:rPr>
        <w:t xml:space="preserve">                              </w:t>
      </w:r>
      <w:r>
        <w:rPr>
          <w:u w:val="single"/>
        </w:rPr>
        <w:t xml:space="preserve">   </w:t>
      </w:r>
      <w:r/>
    </w:p>
    <w:p>
      <w:pPr>
        <w:spacing/>
      </w:pPr>
      <w:r>
        <w:rPr>
          <w:rFonts w:hint="eastAsia"/>
        </w:rPr>
        <w:t xml:space="preserve">    申 报 日 期：</w:t>
      </w:r>
      <w:r>
        <w:rPr>
          <w:rFonts w:hint="eastAsia"/>
          <w:u w:val="single"/>
        </w:rPr>
        <w:t xml:space="preserve">                   </w:t>
      </w:r>
      <w:r>
        <w:rPr>
          <w:u w:val="single"/>
        </w:rPr>
        <w:t xml:space="preserve">             </w:t>
      </w:r>
      <w:r>
        <w:rPr>
          <w:rFonts w:hint="eastAsia"/>
          <w:u w:val="single"/>
        </w:rPr>
        <w:t xml:space="preserve">   </w:t>
      </w:r>
      <w:r/>
    </w:p>
    <w:p>
      <w:pPr>
        <w:ind w:firstLine="640"/>
        <w:spacing/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69215</wp:posOffset>
                </wp:positionV>
                <wp:extent cx="0" cy="0"/>
                <wp:effectExtent l="0" t="0" r="0" b="0"/>
                <wp:wrapNone/>
                <wp:docPr id="1" name="直接连接符 1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" style="position:absolute;visibility:visible;mso-wrap-style:square;mso-wrap-distance-left:9.0pt;mso-wrap-distance-top:0.0pt;mso-wrap-distance-right:9.0pt;mso-wrap-distance-bottom:0.0pt;z-index:251659264;o:allowoverlap:true;o:allowincell:true;mso-position-horizontal-relative:text;margin-left:168.0pt;mso-position-horizontal:absolute;mso-position-vertical-relative:text;margin-top:5.5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/>
    </w:p>
    <w:p>
      <w:pPr>
        <w:ind w:firstLine="640"/>
        <w:jc w:val="center"/>
        <w:spacing/>
      </w:pPr>
      <w:r/>
      <w:r/>
    </w:p>
    <w:p>
      <w:pPr>
        <w:ind w:firstLine="640"/>
        <w:jc w:val="center"/>
        <w:spacing/>
      </w:pPr>
      <w:r/>
      <w:r/>
    </w:p>
    <w:p>
      <w:pPr>
        <w:ind w:firstLine="640"/>
        <w:jc w:val="center"/>
        <w:spacing/>
      </w:pPr>
      <w:r/>
      <w:r/>
    </w:p>
    <w:p>
      <w:pPr>
        <w:jc w:val="center"/>
        <w:spacing w:lineRule="exact" w:line="520"/>
        <w:rPr>
          <w:rFonts w:eastAsia="楷体_GB2312"/>
        </w:rPr>
      </w:pPr>
      <w:r>
        <w:rPr>
          <w:rFonts w:eastAsia="楷体_GB2312"/>
        </w:rPr>
        <w:t xml:space="preserve">广</w:t>
      </w:r>
      <w:r>
        <w:rPr>
          <w:rFonts w:eastAsia="楷体_GB2312" w:hint="eastAsia"/>
        </w:rPr>
        <w:t xml:space="preserve">州开发区知识产权局</w:t>
      </w:r>
      <w:r/>
    </w:p>
    <w:p>
      <w:pPr>
        <w:jc w:val="center"/>
        <w:spacing w:lineRule="exact" w:line="520"/>
        <w:rPr>
          <w:rFonts w:eastAsia="楷体_GB2312"/>
        </w:rPr>
      </w:pPr>
      <w:r>
        <w:rPr>
          <w:rFonts w:eastAsia="楷体_GB2312"/>
        </w:rPr>
        <w:t xml:space="preserve">20</w:t>
      </w:r>
      <w:r>
        <w:rPr>
          <w:rFonts w:eastAsia="楷体_GB2312" w:hint="eastAsia"/>
          <w:lang w:val="en-US" w:eastAsia="zh-CN"/>
        </w:rPr>
        <w:t xml:space="preserve">26</w:t>
      </w:r>
      <w:r>
        <w:rPr>
          <w:rFonts w:eastAsia="楷体_GB2312"/>
        </w:rPr>
        <w:t xml:space="preserve">年制</w:t>
      </w:r>
      <w:r/>
    </w:p>
    <w:p>
      <w:pPr>
        <w:spacing/>
      </w:pPr>
      <w:r/>
      <w:r/>
    </w:p>
    <w:p>
      <w:pPr>
        <w:spacing/>
      </w:pPr>
      <w:r/>
      <w:r/>
    </w:p>
    <w:p>
      <w:pPr>
        <w:jc w:val="center"/>
        <w:spacing w:lineRule="exact" w:line="660"/>
        <w:rPr>
          <w:rFonts w:ascii="小标宋" w:eastAsia="小标宋"/>
          <w:sz w:val="44"/>
          <w:szCs w:val="44"/>
        </w:rPr>
      </w:pPr>
      <w:r>
        <w:rPr>
          <w:rFonts w:ascii="小标宋" w:eastAsia="小标宋"/>
          <w:sz w:val="44"/>
          <w:szCs w:val="44"/>
        </w:rPr>
      </w:r>
      <w:r/>
    </w:p>
    <w:p>
      <w:pPr>
        <w:jc w:val="center"/>
        <w:spacing w:lineRule="exact" w:line="660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</w:r>
      <w:r/>
    </w:p>
    <w:p>
      <w:pPr>
        <w:jc w:val="center"/>
        <w:spacing w:lineRule="exact" w:line="660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 xml:space="preserve">填 报 说 明</w:t>
      </w:r>
      <w:r/>
    </w:p>
    <w:p>
      <w:pPr>
        <w:pStyle w:val="bs1010"/>
        <w:spacing w:lineRule="exact" w:line="560"/>
      </w:pPr>
      <w:r/>
      <w:r/>
    </w:p>
    <w:p>
      <w:pPr>
        <w:ind w:firstLine="640" w:firstLineChars="200"/>
        <w:spacing w:lineRule="exact" w:line="560"/>
        <w:rPr>
          <w:rFonts w:ascii="仿宋_GB2312"/>
        </w:rPr>
      </w:pPr>
      <w:r>
        <w:rPr>
          <w:rFonts w:ascii="仿宋_GB2312" w:hint="eastAsia"/>
        </w:rPr>
        <w:t xml:space="preserve">一、申报单位填写内容及提供资料需保证其真实完整无误，文字叙述和数据应准确可靠。</w:t>
      </w:r>
      <w:r/>
    </w:p>
    <w:p>
      <w:pPr>
        <w:ind w:firstLine="640" w:firstLineChars="200"/>
        <w:spacing w:lineRule="exact" w:line="560"/>
        <w:rPr>
          <w:rFonts w:ascii="仿宋_GB2312"/>
        </w:rPr>
      </w:pPr>
      <w:r>
        <w:rPr>
          <w:rFonts w:ascii="仿宋_GB2312" w:hint="eastAsia"/>
        </w:rPr>
        <w:t xml:space="preserve">二、申报书各栏目内容不得空缺，无内容时填“无”。</w:t>
      </w:r>
      <w:r/>
    </w:p>
    <w:p>
      <w:pPr>
        <w:ind w:firstLine="640" w:firstLineChars="200"/>
        <w:spacing w:lineRule="exact" w:line="560"/>
        <w:rPr>
          <w:rFonts w:ascii="仿宋_GB2312"/>
        </w:rPr>
      </w:pPr>
      <w:r>
        <w:rPr>
          <w:rFonts w:ascii="仿宋_GB2312" w:hint="eastAsia"/>
        </w:rPr>
        <w:t xml:space="preserve">三、本申报书各项数据一般统计截至上年度十二月底；各栏除特别规定外，均可以自行加行、加页。</w:t>
      </w:r>
      <w:r/>
    </w:p>
    <w:p>
      <w:pPr>
        <w:ind w:firstLine="640" w:firstLineChars="200"/>
        <w:spacing w:lineRule="exact" w:line="560"/>
        <w:rPr>
          <w:rFonts w:ascii="仿宋_GB2312"/>
        </w:rPr>
      </w:pPr>
      <w:r>
        <w:rPr>
          <w:rFonts w:ascii="仿宋_GB2312" w:hint="eastAsia"/>
        </w:rPr>
        <w:t xml:space="preserve">四、申报书及相关材料一律采用A4纸打印，于左侧装订成册，并加盖单位公章。</w:t>
      </w:r>
      <w:r/>
    </w:p>
    <w:p>
      <w:pPr>
        <w:spacing/>
      </w:pPr>
      <w:r>
        <w:rPr>
          <w:rFonts w:ascii="仿宋_GB2312" w:hint="eastAsia"/>
        </w:rPr>
        <w:t xml:space="preserve">    五、本申报书的电子件请发送至</w:t>
      </w:r>
      <w:r>
        <w:rPr>
          <w:rFonts w:hint="eastAsia"/>
        </w:rPr>
        <w:t xml:space="preserve">zscqjfwk@hp.gov.cn。</w:t>
      </w:r>
      <w:r/>
    </w:p>
    <w:p>
      <w:pPr>
        <w:spacing/>
      </w:pPr>
      <w:r/>
      <w:r/>
    </w:p>
    <w:p>
      <w:pPr>
        <w:spacing/>
      </w:pPr>
      <w:r/>
      <w:r/>
    </w:p>
    <w:p>
      <w:pPr>
        <w:spacing/>
      </w:pPr>
      <w:r/>
      <w:r/>
    </w:p>
    <w:p>
      <w:pPr>
        <w:spacing/>
      </w:pPr>
      <w:r/>
      <w:r/>
    </w:p>
    <w:p>
      <w:pPr>
        <w:spacing/>
      </w:pPr>
      <w:r/>
      <w:r/>
    </w:p>
    <w:p>
      <w:pPr>
        <w:spacing/>
      </w:pPr>
      <w:r/>
      <w:r/>
    </w:p>
    <w:p>
      <w:pPr>
        <w:spacing/>
      </w:pPr>
      <w:r/>
      <w:r/>
    </w:p>
    <w:p>
      <w:pPr>
        <w:spacing/>
      </w:pPr>
      <w:r/>
      <w:r/>
    </w:p>
    <w:p>
      <w:pPr>
        <w:spacing/>
      </w:pPr>
      <w:r/>
      <w:r/>
    </w:p>
    <w:p>
      <w:pPr>
        <w:spacing/>
      </w:pPr>
      <w:r/>
      <w:r/>
    </w:p>
    <w:p>
      <w:pPr>
        <w:spacing/>
      </w:pPr>
      <w:r/>
      <w:r/>
    </w:p>
    <w:p>
      <w:pPr>
        <w:spacing/>
      </w:pPr>
      <w:r/>
      <w:r/>
    </w:p>
    <w:p>
      <w:pPr>
        <w:spacing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</w:r>
      <w:r/>
    </w:p>
    <w:p>
      <w:pPr>
        <w:spacing/>
      </w:pPr>
      <w:r>
        <w:rPr>
          <w:rFonts w:ascii="黑体" w:eastAsia="黑体" w:hint="eastAsia"/>
          <w:sz w:val="28"/>
          <w:szCs w:val="28"/>
        </w:rPr>
        <w:t xml:space="preserve">一、申报单位基本情况</w:t>
      </w:r>
      <w:r/>
    </w:p>
    <w:tbl>
      <w:tblPr>
        <w:tblStyle w:val="bs1005"/>
        <w:tblW w:w="8522" w:type="dxa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9"/>
        <w:gridCol w:w="723"/>
        <w:gridCol w:w="185"/>
        <w:gridCol w:w="565"/>
        <w:gridCol w:w="750"/>
        <w:gridCol w:w="292"/>
        <w:gridCol w:w="458"/>
        <w:gridCol w:w="717"/>
        <w:gridCol w:w="683"/>
        <w:gridCol w:w="267"/>
        <w:gridCol w:w="450"/>
        <w:gridCol w:w="750"/>
        <w:gridCol w:w="750"/>
        <w:gridCol w:w="767"/>
        <w:gridCol w:w="736"/>
      </w:tblGrid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申报</w:t>
            </w:r>
            <w:r/>
          </w:p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单位</w:t>
            </w:r>
            <w:r/>
          </w:p>
        </w:tc>
        <w:tc>
          <w:tcPr>
            <w:gridSpan w:val="5"/>
            <w:tcW w:w="251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单位名称</w:t>
            </w:r>
            <w:r/>
          </w:p>
        </w:tc>
        <w:tc>
          <w:tcPr>
            <w:gridSpan w:val="4"/>
            <w:shd w:val="clear" w:fill="auto"/>
            <w:tcW w:w="212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3"/>
            <w:shd w:val="clear" w:fill="auto"/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机构代码</w:t>
            </w:r>
            <w:r/>
          </w:p>
        </w:tc>
        <w:tc>
          <w:tcPr>
            <w:gridSpan w:val="2"/>
            <w:shd w:val="clear" w:fill="auto"/>
            <w:tcW w:w="1503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tcW w:w="9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hint="eastAsia"/>
                <w:sz w:val="28"/>
                <w:szCs w:val="28"/>
                <w:lang w:eastAsia="zh-CN"/>
              </w:rPr>
              <w:t xml:space="preserve">单位分管领导</w:t>
            </w:r>
            <w:r/>
          </w:p>
        </w:tc>
        <w:tc>
          <w:tcPr>
            <w:gridSpan w:val="3"/>
            <w:shd w:val="clear" w:fill="auto"/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hAnsi="Times New Roman" w:cs="Times New Roman" w:eastAsia="仿宋_GB2312" w:hint="eastAsia"/>
                <w:sz w:val="28"/>
                <w:kern w:val="2"/>
                <w:szCs w:val="28"/>
                <w:lang w:val="en-US" w:bidi="ar-SA" w:eastAsia="zh-CN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姓名</w:t>
            </w:r>
            <w:r/>
          </w:p>
        </w:tc>
        <w:tc>
          <w:tcPr>
            <w:gridSpan w:val="4"/>
            <w:shd w:val="clear" w:fill="auto"/>
            <w:tcW w:w="212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hAnsi="Times New Roman" w:cs="Times New Roman" w:eastAsia="仿宋_GB2312"/>
                <w:sz w:val="28"/>
                <w:kern w:val="2"/>
                <w:szCs w:val="28"/>
                <w:lang w:val="en-US" w:bidi="ar-SA" w:eastAsia="zh-CN"/>
              </w:rPr>
            </w:pPr>
            <w:r>
              <w:rPr>
                <w:rFonts w:ascii="仿宋_GB2312" w:hAnsi="Times New Roman" w:cs="Times New Roman" w:eastAsia="仿宋_GB2312"/>
                <w:sz w:val="28"/>
                <w:kern w:val="2"/>
                <w:szCs w:val="28"/>
                <w:lang w:val="en-US" w:bidi="ar-SA" w:eastAsia="zh-CN"/>
              </w:rPr>
            </w:r>
            <w:r/>
          </w:p>
        </w:tc>
        <w:tc>
          <w:tcPr>
            <w:gridSpan w:val="2"/>
            <w:shd w:val="clear" w:fill="auto"/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hAnsi="Times New Roman" w:cs="Times New Roman" w:eastAsia="仿宋_GB2312" w:hint="eastAsia"/>
                <w:sz w:val="28"/>
                <w:kern w:val="2"/>
                <w:szCs w:val="28"/>
                <w:lang w:val="en-US" w:bidi="ar-SA" w:eastAsia="zh-CN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职务</w:t>
            </w:r>
            <w:r/>
          </w:p>
        </w:tc>
        <w:tc>
          <w:tcPr>
            <w:gridSpan w:val="3"/>
            <w:shd w:val="clear" w:fill="auto"/>
            <w:tcW w:w="2253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hAnsi="Times New Roman" w:cs="Times New Roman" w:eastAsia="仿宋_GB2312"/>
                <w:sz w:val="28"/>
                <w:kern w:val="2"/>
                <w:szCs w:val="28"/>
                <w:lang w:val="en-US" w:bidi="ar-SA" w:eastAsia="zh-CN"/>
              </w:rPr>
            </w:pPr>
            <w:r>
              <w:rPr>
                <w:rFonts w:ascii="仿宋_GB2312" w:hAnsi="Times New Roman" w:cs="Times New Roman" w:eastAsia="仿宋_GB2312"/>
                <w:sz w:val="28"/>
                <w:kern w:val="2"/>
                <w:szCs w:val="28"/>
                <w:lang w:val="en-US" w:bidi="ar-SA" w:eastAsia="zh-CN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tcW w:w="9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</w:r>
            <w:r/>
          </w:p>
        </w:tc>
        <w:tc>
          <w:tcPr>
            <w:gridSpan w:val="3"/>
            <w:shd w:val="clear" w:fill="auto"/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hAnsi="Times New Roman" w:cs="Times New Roman" w:eastAsia="仿宋_GB2312" w:hint="eastAsia"/>
                <w:sz w:val="28"/>
                <w:kern w:val="2"/>
                <w:szCs w:val="28"/>
                <w:lang w:val="en-US" w:bidi="ar-SA" w:eastAsia="zh-CN"/>
              </w:rPr>
            </w:pPr>
            <w:r>
              <w:rPr>
                <w:rFonts w:ascii="仿宋_GB2312" w:hint="eastAsia"/>
                <w:sz w:val="28"/>
                <w:szCs w:val="28"/>
                <w:lang w:eastAsia="zh-CN"/>
              </w:rPr>
              <w:t xml:space="preserve">联系方式</w:t>
            </w:r>
            <w:r/>
          </w:p>
        </w:tc>
        <w:tc>
          <w:tcPr>
            <w:gridSpan w:val="4"/>
            <w:shd w:val="clear" w:fill="auto"/>
            <w:tcW w:w="212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hAnsi="Times New Roman" w:cs="Times New Roman" w:eastAsia="仿宋_GB2312"/>
                <w:sz w:val="28"/>
                <w:kern w:val="2"/>
                <w:szCs w:val="28"/>
                <w:lang w:val="en-US" w:bidi="ar-SA" w:eastAsia="zh-CN"/>
              </w:rPr>
            </w:pPr>
            <w:r>
              <w:rPr>
                <w:rFonts w:ascii="仿宋_GB2312" w:hAnsi="Times New Roman" w:cs="Times New Roman" w:eastAsia="仿宋_GB2312"/>
                <w:sz w:val="28"/>
                <w:kern w:val="2"/>
                <w:szCs w:val="28"/>
                <w:lang w:val="en-US" w:bidi="ar-SA" w:eastAsia="zh-CN"/>
              </w:rPr>
            </w:r>
            <w:r/>
          </w:p>
        </w:tc>
        <w:tc>
          <w:tcPr>
            <w:gridSpan w:val="2"/>
            <w:shd w:val="clear" w:fill="auto"/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hAnsi="Times New Roman" w:cs="Times New Roman" w:eastAsia="仿宋_GB2312" w:hint="eastAsia"/>
                <w:sz w:val="28"/>
                <w:kern w:val="2"/>
                <w:szCs w:val="28"/>
                <w:lang w:val="en-US" w:bidi="ar-SA" w:eastAsia="zh-CN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邮箱</w:t>
            </w:r>
            <w:r/>
          </w:p>
        </w:tc>
        <w:tc>
          <w:tcPr>
            <w:gridSpan w:val="3"/>
            <w:shd w:val="clear" w:fill="auto"/>
            <w:tcW w:w="2253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hAnsi="Times New Roman" w:cs="Times New Roman" w:eastAsia="仿宋_GB2312"/>
                <w:sz w:val="28"/>
                <w:kern w:val="2"/>
                <w:szCs w:val="28"/>
                <w:lang w:val="en-US" w:bidi="ar-SA" w:eastAsia="zh-CN"/>
              </w:rPr>
            </w:pPr>
            <w:r>
              <w:rPr>
                <w:rFonts w:ascii="仿宋_GB2312" w:hAnsi="Times New Roman" w:cs="Times New Roman" w:eastAsia="仿宋_GB2312"/>
                <w:sz w:val="28"/>
                <w:kern w:val="2"/>
                <w:szCs w:val="28"/>
                <w:lang w:val="en-US" w:bidi="ar-SA" w:eastAsia="zh-CN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tcW w:w="9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  <w:lang w:val="en-US" w:eastAsia="zh-CN"/>
              </w:rPr>
              <w:t xml:space="preserve">护航驿站</w:t>
            </w:r>
            <w:r>
              <w:rPr>
                <w:rFonts w:ascii="仿宋_GB2312" w:hint="eastAsia"/>
                <w:sz w:val="28"/>
                <w:szCs w:val="28"/>
              </w:rPr>
              <w:t xml:space="preserve">负责人</w:t>
            </w:r>
            <w:r/>
          </w:p>
        </w:tc>
        <w:tc>
          <w:tcPr>
            <w:gridSpan w:val="3"/>
            <w:shd w:val="clear" w:fill="auto"/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姓名</w:t>
            </w:r>
            <w:r/>
          </w:p>
        </w:tc>
        <w:tc>
          <w:tcPr>
            <w:gridSpan w:val="4"/>
            <w:shd w:val="clear" w:fill="auto"/>
            <w:tcW w:w="212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shd w:val="clear" w:fill="auto"/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职务</w:t>
            </w:r>
            <w:r/>
          </w:p>
        </w:tc>
        <w:tc>
          <w:tcPr>
            <w:gridSpan w:val="3"/>
            <w:shd w:val="clear" w:fill="auto"/>
            <w:tcW w:w="2253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</w:tr>
      <w:tr>
        <w:trPr>
          <w:jc w:val="center"/>
          <w:trHeight w:val="923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tcW w:w="908" w:type="dxa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3"/>
            <w:shd w:val="clear" w:fill="auto"/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hint="eastAsia"/>
                <w:sz w:val="28"/>
                <w:szCs w:val="28"/>
                <w:lang w:eastAsia="zh-CN"/>
              </w:rPr>
              <w:t xml:space="preserve">联系方式</w:t>
            </w:r>
            <w:r/>
          </w:p>
        </w:tc>
        <w:tc>
          <w:tcPr>
            <w:gridSpan w:val="4"/>
            <w:shd w:val="clear" w:fill="auto"/>
            <w:tcW w:w="212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shd w:val="clear" w:fill="auto"/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邮箱</w:t>
            </w:r>
            <w:r/>
          </w:p>
        </w:tc>
        <w:tc>
          <w:tcPr>
            <w:gridSpan w:val="3"/>
            <w:shd w:val="clear" w:fill="auto"/>
            <w:tcW w:w="2253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</w:tr>
      <w:tr>
        <w:trPr>
          <w:jc w:val="center"/>
          <w:trHeight w:val="555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tcW w:w="9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  <w:lang w:val="en-US" w:eastAsia="zh-CN"/>
              </w:rPr>
              <w:t xml:space="preserve">护航驿站</w:t>
            </w:r>
            <w:r>
              <w:rPr>
                <w:rFonts w:ascii="仿宋_GB2312" w:hint="eastAsia"/>
                <w:sz w:val="28"/>
                <w:szCs w:val="28"/>
              </w:rPr>
              <w:t xml:space="preserve">联系人</w:t>
            </w:r>
            <w:r/>
          </w:p>
        </w:tc>
        <w:tc>
          <w:tcPr>
            <w:gridSpan w:val="3"/>
            <w:shd w:val="clear" w:fill="auto"/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姓名</w:t>
            </w:r>
            <w:r/>
          </w:p>
        </w:tc>
        <w:tc>
          <w:tcPr>
            <w:gridSpan w:val="4"/>
            <w:shd w:val="clear" w:fill="auto"/>
            <w:tcW w:w="212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shd w:val="clear" w:fill="auto"/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职务</w:t>
            </w:r>
            <w:r/>
          </w:p>
        </w:tc>
        <w:tc>
          <w:tcPr>
            <w:gridSpan w:val="3"/>
            <w:shd w:val="clear" w:fill="auto"/>
            <w:tcW w:w="2253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tcW w:w="908" w:type="dxa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3"/>
            <w:shd w:val="clear" w:fill="auto"/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hint="eastAsia"/>
                <w:sz w:val="28"/>
                <w:szCs w:val="28"/>
                <w:lang w:eastAsia="zh-CN"/>
              </w:rPr>
              <w:t xml:space="preserve">联系方式</w:t>
            </w:r>
            <w:r/>
          </w:p>
        </w:tc>
        <w:tc>
          <w:tcPr>
            <w:gridSpan w:val="9"/>
            <w:shd w:val="clear" w:fill="auto"/>
            <w:tcW w:w="5578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tcW w:w="908" w:type="dxa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3"/>
            <w:shd w:val="clear" w:fill="auto"/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邮箱</w:t>
            </w:r>
            <w:r/>
          </w:p>
        </w:tc>
        <w:tc>
          <w:tcPr>
            <w:gridSpan w:val="9"/>
            <w:shd w:val="clear" w:fill="auto"/>
            <w:tcW w:w="5578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5"/>
            <w:tcW w:w="251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通讯地址</w:t>
            </w:r>
            <w:r/>
          </w:p>
        </w:tc>
        <w:tc>
          <w:tcPr>
            <w:gridSpan w:val="9"/>
            <w:shd w:val="clear" w:fill="auto"/>
            <w:tcW w:w="5578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单位类型</w:t>
            </w:r>
            <w:r/>
          </w:p>
        </w:tc>
        <w:tc>
          <w:tcPr>
            <w:gridSpan w:val="14"/>
            <w:tcW w:w="8093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□国有独资    □国有控股    □民营企业    □事业单位</w:t>
            </w:r>
            <w:r/>
          </w:p>
          <w:p>
            <w:pPr>
              <w:spacing w:lineRule="exact" w:line="400"/>
              <w:rPr>
                <w:rFonts w:hint="eastAsia"/>
                <w:lang w:val="en-US" w:eastAsia="zh-CN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□科研院所    □其它</w:t>
            </w:r>
            <w:r>
              <w:rPr>
                <w:rFonts w:ascii="仿宋_GB2312" w:hAnsi="宋体" w:hint="eastAsia"/>
                <w:sz w:val="28"/>
                <w:szCs w:val="28"/>
                <w:u w:val="single"/>
              </w:rPr>
              <w:t xml:space="preserve">                </w:t>
            </w:r>
            <w:r/>
          </w:p>
          <w:p>
            <w:pPr>
              <w:pStyle w:val="bs1006"/>
              <w:ind w:left="0" w:firstLine="0" w:firstLineChars="0" w:leftChars="0"/>
              <w:spacing/>
              <w:rPr>
                <w:rFonts w:ascii="仿宋_GB2312" w:hAnsi="宋体"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u w:val="none"/>
                <w:lang w:val="en-US" w:eastAsia="zh-CN"/>
              </w:rPr>
            </w:r>
            <w:r/>
          </w:p>
          <w:p>
            <w:pPr>
              <w:pStyle w:val="bs1006"/>
              <w:ind w:left="0" w:firstLine="0" w:firstLineChars="0" w:leftChars="0"/>
              <w:spacing/>
              <w:rPr>
                <w:rFonts w:eastAsia="仿宋_GB2312" w:hint="default"/>
                <w:lang w:val="en-US" w:eastAsia="zh-CN"/>
              </w:rPr>
            </w:pPr>
            <w:r>
              <w:rPr>
                <w:rFonts w:ascii="楷体_GB2312" w:hAnsi="楷体_GB2312" w:cs="楷体_GB2312" w:eastAsia="楷体_GB2312" w:hint="eastAsia"/>
                <w:sz w:val="21"/>
                <w:szCs w:val="21"/>
                <w:u w:val="none"/>
                <w:lang w:val="en-US" w:eastAsia="zh-CN"/>
              </w:rPr>
              <w:t xml:space="preserve">备注：单位类型不影响评审结果，仅用于统计分析</w:t>
            </w:r>
            <w:r/>
          </w:p>
        </w:tc>
      </w:tr>
      <w:tr>
        <w:trPr>
          <w:jc w:val="center"/>
          <w:trHeight w:val="2230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主营业务</w:t>
            </w:r>
            <w:r/>
          </w:p>
        </w:tc>
        <w:tc>
          <w:tcPr>
            <w:gridSpan w:val="14"/>
            <w:tcW w:w="8093" w:type="dxa"/>
            <w:vAlign w:val="center"/>
            <w:textDirection w:val="lrTb"/>
            <w:noWrap w:val="false"/>
          </w:tcPr>
          <w:p>
            <w:pPr>
              <w:pStyle w:val="bs1006"/>
              <w:ind w:left="0" w:firstLine="0" w:firstLineChars="0" w:leftChars="0"/>
              <w:spacing/>
            </w:pPr>
            <w:r/>
            <w:r/>
          </w:p>
        </w:tc>
      </w:tr>
      <w:tr>
        <w:trPr>
          <w:jc w:val="center"/>
          <w:trHeight w:val="2175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429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 w:eastAsia="仿宋_GB2312" w:hint="default"/>
                <w:sz w:val="28"/>
                <w:szCs w:val="28"/>
                <w:lang w:val="en-US" w:eastAsia="zh-CN"/>
              </w:rPr>
            </w:pPr>
            <w:r>
              <w:rPr>
                <w:rFonts w:ascii="仿宋_GB2312" w:hint="eastAsia"/>
                <w:sz w:val="28"/>
                <w:szCs w:val="28"/>
                <w:lang w:val="en-US" w:eastAsia="zh-CN"/>
              </w:rPr>
              <w:t xml:space="preserve">申报类别</w:t>
            </w:r>
            <w:r/>
          </w:p>
        </w:tc>
        <w:tc>
          <w:tcPr>
            <w:gridSpan w:val="14"/>
            <w:tcW w:w="8093" w:type="dxa"/>
            <w:vAlign w:val="center"/>
            <w:textDirection w:val="lrTb"/>
            <w:noWrap w:val="false"/>
          </w:tcPr>
          <w:p>
            <w:pPr>
              <w:pStyle w:val="bs1006"/>
              <w:ind w:left="0" w:firstLine="0" w:firstLineChars="0" w:leftChars="0"/>
              <w:keepLines w:val="false"/>
              <w:keepNext w:val="false"/>
              <w:pageBreakBefore w:val="false"/>
              <w:spacing w:lineRule="exact" w:line="380"/>
              <w:snapToGrid/>
              <w:widowControl w:val="off"/>
              <w:rPr>
                <w:rFonts w:ascii="仿宋_GB2312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一、</w:t>
            </w:r>
            <w:r>
              <w:rPr>
                <w:rFonts w:ascii="仿宋_GB2312" w:hAnsi="宋体" w:hint="eastAsia"/>
                <w:sz w:val="28"/>
                <w:szCs w:val="28"/>
                <w:lang w:eastAsia="zh-CN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生物制造（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生物医药、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生物基材料、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生物能源、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生物基化学品、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生物食品与饲料、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生物农业与环保、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制酶剂）</w:t>
            </w:r>
            <w:r/>
          </w:p>
          <w:p>
            <w:pPr>
              <w:pStyle w:val="bs1006"/>
              <w:ind w:left="0" w:firstLine="0" w:firstLineChars="0" w:leftChars="0"/>
              <w:keepLines w:val="false"/>
              <w:keepNext w:val="false"/>
              <w:pageBreakBefore w:val="false"/>
              <w:spacing w:lineRule="exact" w:line="380"/>
              <w:snapToGrid/>
              <w:widowControl w:val="off"/>
              <w:rPr>
                <w:rFonts w:ascii="仿宋_GB2312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二、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脑机接口（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脑机交互、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脑机通信、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神经接口、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大脑端口、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智能头带、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脑电耳机、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脑控机械臂、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脑电诊断设备、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脑科学研究平台）</w:t>
            </w:r>
            <w:r/>
          </w:p>
          <w:p>
            <w:pPr>
              <w:pStyle w:val="bs1006"/>
              <w:ind w:left="0" w:firstLine="0" w:firstLineChars="0" w:leftChars="0"/>
              <w:keepLines w:val="false"/>
              <w:keepNext w:val="false"/>
              <w:pageBreakBefore w:val="false"/>
              <w:spacing w:lineRule="exact" w:line="380"/>
              <w:snapToGrid/>
              <w:widowControl w:val="off"/>
              <w:rPr>
                <w:rFonts w:ascii="仿宋_GB2312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三、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具身智能（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具身机器人、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人形机器人、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四足机器人、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仿生机器人、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智能工业机械臂等）</w:t>
            </w:r>
            <w:r/>
          </w:p>
          <w:p>
            <w:pPr>
              <w:pStyle w:val="bs1006"/>
              <w:ind w:left="0" w:firstLine="0" w:firstLineChars="0" w:leftChars="0"/>
              <w:keepLines w:val="false"/>
              <w:keepNext w:val="false"/>
              <w:pageBreakBefore w:val="false"/>
              <w:spacing w:lineRule="exact" w:line="380"/>
              <w:snapToGrid/>
              <w:widowControl w:val="off"/>
              <w:rPr>
                <w:rFonts w:eastAsia="仿宋_GB2312" w:hint="default"/>
                <w:lang w:val="en-US" w:eastAsia="zh-CN"/>
              </w:rPr>
            </w:pP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四、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第六代移动通信（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6G、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太赫兹、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通感算智能融合、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内生AI、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超大规模链接、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三级网络架构、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6G智能工厂、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□</w:t>
            </w:r>
            <w:r>
              <w:rPr>
                <w:rFonts w:ascii="仿宋_GB2312" w:hAnsi="宋体" w:hint="eastAsia"/>
                <w:sz w:val="28"/>
                <w:szCs w:val="28"/>
                <w:lang w:val="en-US" w:eastAsia="zh-CN"/>
              </w:rPr>
              <w:t xml:space="preserve">车路云一体化）</w:t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10"/>
            <w:tcW w:w="5069" w:type="dxa"/>
            <w:textDirection w:val="lrTb"/>
            <w:noWrap w:val="false"/>
          </w:tcPr>
          <w:p>
            <w:pPr>
              <w:spacing w:lineRule="exact" w:line="400"/>
            </w:pPr>
            <w:r>
              <w:rPr>
                <w:rFonts w:ascii="仿宋_GB2312" w:hint="eastAsia"/>
                <w:sz w:val="28"/>
                <w:szCs w:val="28"/>
              </w:rPr>
              <w:t xml:space="preserve">是否为国家级、省</w:t>
            </w:r>
            <w:ins w:id="4" w:author="钟梓坚" w:date="2026-01-12T18:44:59Z" oouserid="Fx5NSaxO4EyiynmVTfG">
              <w:r>
                <w:rPr>
                  <w:rFonts w:ascii="仿宋_GB2312" w:hint="eastAsia"/>
                  <w:sz w:val="28"/>
                  <w:szCs w:val="28"/>
                </w:rPr>
                <w:t xml:space="preserve">级</w:t>
              </w:r>
            </w:ins>
            <w:r>
              <w:rPr>
                <w:rFonts w:ascii="仿宋_GB2312" w:hint="eastAsia"/>
                <w:sz w:val="28"/>
                <w:szCs w:val="28"/>
              </w:rPr>
              <w:t xml:space="preserve">知识产权</w:t>
            </w:r>
            <w:ins w:id="5" w:author="钟梓坚" w:date="2026-01-12T18:45:08Z" oouserid="Fx5NSaxO4EyiynmVTfG">
              <w:r>
                <w:rPr>
                  <w:rFonts w:ascii="仿宋_GB2312" w:hint="eastAsia"/>
                  <w:sz w:val="28"/>
                  <w:szCs w:val="28"/>
                </w:rPr>
                <w:t xml:space="preserve">示范</w:t>
              </w:r>
            </w:ins>
            <w:ins w:id="6" w:author="钟梓坚" w:date="2026-01-12T18:45:08Z" oouserid="Fx5NSaxO4EyiynmVTfG">
              <w:r>
                <w:rPr>
                  <w:rFonts w:ascii="仿宋_GB2312" w:hint="eastAsia"/>
                  <w:sz w:val="28"/>
                  <w:szCs w:val="28"/>
                </w:rPr>
                <w:t xml:space="preserve">、</w:t>
              </w:r>
            </w:ins>
            <w:r>
              <w:rPr>
                <w:rFonts w:ascii="仿宋_GB2312" w:hint="eastAsia"/>
                <w:sz w:val="28"/>
                <w:szCs w:val="28"/>
              </w:rPr>
              <w:t xml:space="preserve">优势</w:t>
            </w:r>
            <w:del w:id="7" w:author="钟梓坚" w:date="2026-01-12T18:45:05Z" oouserid="Fx5NSaxO4EyiynmVTfG">
              <w:r>
                <w:rPr>
                  <w:rFonts w:ascii="仿宋_GB2312" w:hint="eastAsia"/>
                  <w:sz w:val="28"/>
                  <w:szCs w:val="28"/>
                </w:rPr>
                <w:delText xml:space="preserve">、示范</w:delText>
              </w:r>
            </w:del>
            <w:r>
              <w:rPr>
                <w:rFonts w:ascii="仿宋_GB2312" w:hint="eastAsia"/>
                <w:sz w:val="28"/>
                <w:szCs w:val="28"/>
              </w:rPr>
              <w:t xml:space="preserve">企业，贯标认证通过企业、贯标试点高校，请注明具体类别：</w:t>
            </w:r>
            <w:r/>
          </w:p>
          <w:p>
            <w:pPr>
              <w:pStyle w:val="bs1006"/>
              <w:ind w:left="0" w:firstLine="0" w:firstLineChars="0" w:leftChars="0"/>
              <w:spacing/>
              <w:rPr>
                <w:rFonts w:eastAsia="仿宋_GB2312" w:hint="default"/>
                <w:lang w:val="en-US" w:eastAsia="zh-CN"/>
              </w:rPr>
            </w:pPr>
            <w:r>
              <w:rPr>
                <w:rFonts w:ascii="楷体_GB2312" w:hAnsi="楷体_GB2312" w:cs="楷体_GB2312" w:eastAsia="楷体_GB2312" w:hint="eastAsia"/>
                <w:sz w:val="21"/>
                <w:szCs w:val="21"/>
                <w:u w:val="none"/>
                <w:lang w:val="en-US" w:eastAsia="zh-CN"/>
              </w:rPr>
              <w:t xml:space="preserve">备注：企业称号不作为评审指标，仅作为参考信息</w:t>
            </w:r>
            <w:r/>
          </w:p>
        </w:tc>
        <w:tc>
          <w:tcPr>
            <w:gridSpan w:val="5"/>
            <w:shd w:val="clear" w:fill="auto"/>
            <w:tcW w:w="3453" w:type="dxa"/>
            <w:vAlign w:val="center"/>
            <w:textDirection w:val="lrTb"/>
            <w:noWrap w:val="false"/>
          </w:tcPr>
          <w:p>
            <w:pPr>
              <w:pStyle w:val="bs1006"/>
              <w:ind w:left="0" w:leftChars="0"/>
              <w:spacing/>
            </w:pPr>
            <w:r/>
            <w:r/>
          </w:p>
        </w:tc>
      </w:tr>
      <w:tr>
        <w:trPr>
          <w:jc w:val="center"/>
          <w:trHeight w:val="489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shd w:val="clear" w:fill="auto"/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申报单位</w:t>
            </w:r>
            <w:r/>
          </w:p>
        </w:tc>
        <w:tc>
          <w:tcPr>
            <w:gridSpan w:val="7"/>
            <w:shd w:val="clear" w:fill="auto"/>
            <w:tcW w:w="36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20</w:t>
            </w:r>
            <w:r>
              <w:rPr>
                <w:rFonts w:ascii="仿宋_GB2312" w:hint="eastAsia"/>
                <w:sz w:val="28"/>
                <w:szCs w:val="28"/>
                <w:lang w:val="en-US" w:eastAsia="zh-CN"/>
              </w:rPr>
              <w:t xml:space="preserve">23</w:t>
            </w:r>
            <w:r>
              <w:rPr>
                <w:rFonts w:ascii="仿宋_GB2312" w:hint="eastAsia"/>
                <w:sz w:val="28"/>
                <w:szCs w:val="28"/>
              </w:rPr>
              <w:t xml:space="preserve">年</w:t>
            </w:r>
            <w:r/>
          </w:p>
        </w:tc>
        <w:tc>
          <w:tcPr>
            <w:gridSpan w:val="6"/>
            <w:shd w:val="clear" w:fill="auto"/>
            <w:tcW w:w="372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20</w:t>
            </w:r>
            <w:r>
              <w:rPr>
                <w:rFonts w:ascii="仿宋_GB2312" w:hint="eastAsia"/>
                <w:sz w:val="28"/>
                <w:szCs w:val="28"/>
                <w:lang w:val="en-US" w:eastAsia="zh-CN"/>
              </w:rPr>
              <w:t xml:space="preserve">24</w:t>
            </w:r>
            <w:r>
              <w:rPr>
                <w:rFonts w:ascii="仿宋_GB2312" w:hint="eastAsia"/>
                <w:sz w:val="28"/>
                <w:szCs w:val="28"/>
              </w:rPr>
              <w:t xml:space="preserve">年</w:t>
            </w:r>
            <w:r/>
          </w:p>
        </w:tc>
      </w:tr>
      <w:tr>
        <w:trPr>
          <w:jc w:val="center"/>
          <w:trHeight w:val="1513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W w:w="11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发明</w:t>
            </w:r>
            <w:r/>
          </w:p>
        </w:tc>
        <w:tc>
          <w:tcPr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实用新型</w:t>
            </w:r>
            <w:r/>
          </w:p>
        </w:tc>
        <w:tc>
          <w:tcPr>
            <w:gridSpan w:val="2"/>
            <w:shd w:val="clear" w:fill="auto"/>
            <w:tcW w:w="750" w:type="dxa"/>
            <w:vAlign w:val="top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外观设计</w:t>
            </w:r>
            <w:r/>
          </w:p>
        </w:tc>
        <w:tc>
          <w:tcPr>
            <w:shd w:val="clear" w:fill="auto"/>
            <w:tcW w:w="717" w:type="dxa"/>
            <w:vAlign w:val="top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专利合计</w:t>
            </w:r>
            <w:r/>
          </w:p>
        </w:tc>
        <w:tc>
          <w:tcPr>
            <w:shd w:val="clear" w:fill="auto"/>
            <w:tcW w:w="683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PCT</w:t>
            </w:r>
            <w:r/>
          </w:p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shd w:val="clear" w:fill="auto"/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发明</w:t>
            </w:r>
            <w:r/>
          </w:p>
        </w:tc>
        <w:tc>
          <w:tcPr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实用新型</w:t>
            </w:r>
            <w:r/>
          </w:p>
        </w:tc>
        <w:tc>
          <w:tcPr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外观设计</w:t>
            </w:r>
            <w:r/>
          </w:p>
        </w:tc>
        <w:tc>
          <w:tcPr>
            <w:shd w:val="clear" w:fill="auto"/>
            <w:tcW w:w="76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专利合计</w:t>
            </w:r>
            <w:r/>
          </w:p>
        </w:tc>
        <w:tc>
          <w:tcPr>
            <w:shd w:val="clear" w:fill="auto"/>
            <w:tcW w:w="73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PCT</w:t>
            </w:r>
            <w:r/>
          </w:p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</w:tr>
      <w:tr>
        <w:trPr>
          <w:jc w:val="center"/>
          <w:trHeight w:val="690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shd w:val="clear" w:fill="auto"/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申请量</w:t>
            </w:r>
            <w:r/>
          </w:p>
        </w:tc>
        <w:tc>
          <w:tcPr>
            <w:gridSpan w:val="2"/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683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shd w:val="clear" w:fill="auto"/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6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3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</w:tr>
      <w:tr>
        <w:trPr>
          <w:jc w:val="center"/>
          <w:trHeight w:val="632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shd w:val="clear" w:fill="auto"/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授权量</w:t>
            </w:r>
            <w:r/>
          </w:p>
        </w:tc>
        <w:tc>
          <w:tcPr>
            <w:gridSpan w:val="2"/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683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gridSpan w:val="2"/>
            <w:shd w:val="clear" w:fill="auto"/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6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  <w:tc>
          <w:tcPr>
            <w:shd w:val="clear" w:fill="auto"/>
            <w:tcW w:w="73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</w:tr>
    </w:tbl>
    <w:p>
      <w:pPr>
        <w:spacing w:lineRule="exact" w: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</w:r>
      <w:r/>
    </w:p>
    <w:p>
      <w:pPr>
        <w:spacing w:lineRule="exact" w:line="560"/>
      </w:pPr>
      <w:r>
        <w:rPr>
          <w:rFonts w:ascii="黑体" w:eastAsia="黑体" w:hint="eastAsia"/>
          <w:sz w:val="28"/>
          <w:szCs w:val="28"/>
        </w:rPr>
        <w:t xml:space="preserve">二、已有工作基础</w:t>
      </w:r>
      <w:r/>
    </w:p>
    <w:tbl>
      <w:tblPr>
        <w:tblStyle w:val="bs1005"/>
        <w:tblW w:w="8522" w:type="dxa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22"/>
      </w:tblGrid>
      <w:tr>
        <w:trPr>
          <w:jc w:val="center"/>
          <w:trHeight w:val="1975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852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（简述已具备的工作基础，1000字左右）</w:t>
            </w:r>
            <w:r/>
          </w:p>
          <w:p>
            <w:pPr>
              <w:ind w:firstLine="560" w:firstLineChars="200"/>
              <w:jc w:val="left"/>
              <w:spacing w:lineRule="auto" w:line="360"/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</w:r>
            <w:r/>
          </w:p>
          <w:p>
            <w:pPr>
              <w:pStyle w:val="bs1006"/>
              <w:ind w:left="640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ind w:left="640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ind w:left="640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ind w:left="640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ind w:left="640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ind w:firstLine="560" w:firstLineChars="200"/>
              <w:jc w:val="left"/>
              <w:spacing w:lineRule="auto" w:line="3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</w:tc>
      </w:tr>
    </w:tbl>
    <w:p>
      <w:pPr>
        <w:spacing w:lineRule="exact" w:line="560"/>
        <w:rPr>
          <w:rFonts w:ascii="黑体" w:eastAsia="黑体" w:hint="eastAsia"/>
          <w:sz w:val="28"/>
          <w:szCs w:val="28"/>
          <w:ins w:id="8" w:author="钟梓坚" w:date="2026-01-12T18:45:23Z" oouserid="Fx5NSaxO4EyiynmVTfG"/>
        </w:rPr>
      </w:pPr>
      <w:r>
        <w:rPr>
          <w:rFonts w:ascii="黑体" w:eastAsia="黑体" w:hint="eastAsia"/>
          <w:sz w:val="28"/>
          <w:szCs w:val="28"/>
        </w:rPr>
      </w:r>
      <w:ins w:id="9" w:author="钟梓坚" w:date="2026-01-12T18:45:23Z" oouserid="Fx5NSaxO4EyiynmVTfG">
        <w:r/>
      </w:ins>
    </w:p>
    <w:p>
      <w:pPr>
        <w:spacing w:lineRule="exact" w:line="560"/>
      </w:pPr>
      <w:r>
        <w:rPr>
          <w:rFonts w:ascii="黑体" w:eastAsia="黑体" w:hint="eastAsia"/>
          <w:sz w:val="28"/>
          <w:szCs w:val="28"/>
        </w:rPr>
        <w:t xml:space="preserve">三、</w:t>
      </w:r>
      <w:r>
        <w:rPr>
          <w:rFonts w:ascii="黑体" w:eastAsia="黑体" w:hint="eastAsia"/>
          <w:sz w:val="28"/>
          <w:szCs w:val="28"/>
          <w:lang w:val="en-US" w:eastAsia="zh-CN"/>
        </w:rPr>
        <w:t xml:space="preserve">护航驿站</w:t>
      </w:r>
      <w:r>
        <w:rPr>
          <w:rFonts w:ascii="黑体" w:eastAsia="黑体" w:hint="eastAsia"/>
          <w:sz w:val="28"/>
          <w:szCs w:val="28"/>
        </w:rPr>
        <w:t xml:space="preserve">建设方案</w:t>
      </w:r>
      <w:r/>
    </w:p>
    <w:tbl>
      <w:tblPr>
        <w:tblStyle w:val="bs1019"/>
        <w:tblW w:w="8522" w:type="dxa"/>
        <w:tblInd w:w="0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22"/>
      </w:tblGrid>
      <w:tr>
        <w:trPr>
          <w:trHeight w:val="10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8522" w:type="dxa"/>
            <w:textDirection w:val="lrTb"/>
            <w:noWrap w:val="false"/>
          </w:tcPr>
          <w:p>
            <w:pPr>
              <w:spacing w:lineRule="exact" w:line="40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（包括建设目标、建设内容、主要举措和时间进度等，1500字左右）</w:t>
            </w:r>
            <w:r/>
          </w:p>
          <w:p>
            <w:pPr>
              <w:pStyle w:val="bs1006"/>
              <w:ind w:left="0" w:leftChars="0"/>
              <w:spacing w:lineRule="auto" w:line="360"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ind w:left="640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ind w:left="640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ind w:left="640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ind w:left="640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ind w:left="640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spacing/>
            </w:pPr>
            <w:r/>
            <w:r/>
          </w:p>
          <w:p>
            <w:pPr>
              <w:spacing/>
            </w:pPr>
            <w:r/>
            <w:r/>
          </w:p>
          <w:p>
            <w:pPr>
              <w:pStyle w:val="bs1006"/>
              <w:spacing/>
            </w:pPr>
            <w:r/>
            <w:r/>
          </w:p>
          <w:p>
            <w:pPr>
              <w:spacing/>
            </w:pPr>
            <w:r/>
            <w:bookmarkStart w:id="0" w:name="_GoBack"/>
            <w:r/>
            <w:bookmarkEnd w:id="0"/>
            <w:r/>
            <w:r/>
          </w:p>
          <w:p>
            <w:pPr>
              <w:pStyle w:val="bs1006"/>
              <w:ind w:left="0" w:firstLine="0" w:firstLineChars="0" w:leftChars="0"/>
              <w:spacing/>
            </w:pPr>
            <w:r/>
            <w:r/>
          </w:p>
        </w:tc>
      </w:tr>
    </w:tbl>
    <w:p>
      <w:pPr>
        <w:pStyle w:val="bs1006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</w:r>
      <w:r/>
    </w:p>
    <w:p>
      <w:pPr>
        <w:spacing/>
        <w:rPr>
          <w:rFonts w:hint="eastAsia"/>
        </w:rPr>
      </w:pPr>
      <w:r>
        <w:rPr>
          <w:rFonts w:hint="eastAsia"/>
        </w:rPr>
      </w:r>
      <w:r/>
    </w:p>
    <w:p>
      <w:pPr>
        <w:spacing w:lineRule="exact" w:line="560"/>
      </w:pPr>
      <w:r>
        <w:rPr>
          <w:rFonts w:ascii="黑体" w:eastAsia="黑体" w:hint="eastAsia"/>
          <w:sz w:val="28"/>
          <w:szCs w:val="28"/>
        </w:rPr>
        <w:t xml:space="preserve">四、申报单位意见</w:t>
      </w:r>
      <w:r/>
    </w:p>
    <w:tbl>
      <w:tblPr>
        <w:tblStyle w:val="bs1005"/>
        <w:tblW w:w="8522" w:type="dxa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27"/>
        <w:gridCol w:w="6795"/>
      </w:tblGrid>
      <w:tr>
        <w:trPr>
          <w:jc w:val="center"/>
          <w:trHeight w:val="96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shd w:val="clear" w:fill="auto"/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500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申报单位</w:t>
            </w:r>
            <w:r/>
          </w:p>
          <w:p>
            <w:pPr>
              <w:jc w:val="center"/>
              <w:spacing w:lineRule="exact" w:line="5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意见</w:t>
            </w:r>
            <w:r/>
          </w:p>
        </w:tc>
        <w:tc>
          <w:tcPr>
            <w:shd w:val="clear" w:fill="auto"/>
            <w:tcW w:w="6795" w:type="dxa"/>
            <w:vAlign w:val="center"/>
            <w:textDirection w:val="lrTb"/>
            <w:noWrap w:val="false"/>
          </w:tcPr>
          <w:p>
            <w:pPr>
              <w:spacing w:lineRule="exact" w:line="5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</w:r>
            <w:r/>
          </w:p>
          <w:p>
            <w:pPr>
              <w:ind w:firstLine="560" w:firstLineChars="200"/>
              <w:jc w:val="left"/>
              <w:spacing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本单位对提交的各项申请材料的真实性、合法性、有效性负责，不存在隐瞒、提供虚假材料等情况。若违反上述承诺，本单位将承担由此带来的一切后果和法律责任。</w:t>
            </w:r>
            <w:r/>
          </w:p>
          <w:p>
            <w:pPr>
              <w:ind w:firstLine="560" w:firstLineChars="200"/>
              <w:jc w:val="left"/>
              <w:spacing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</w:r>
            <w:r/>
          </w:p>
          <w:p>
            <w:pPr>
              <w:spacing/>
            </w:pPr>
            <w:r/>
            <w:r/>
          </w:p>
          <w:p>
            <w:pPr>
              <w:spacing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  <w:p>
            <w:pPr>
              <w:pStyle w:val="bs1006"/>
              <w:ind w:left="640"/>
              <w:spacing/>
            </w:pPr>
            <w:r/>
            <w:r/>
          </w:p>
          <w:p>
            <w:pPr>
              <w:jc w:val="center"/>
              <w:spacing w:lineRule="exact" w:line="5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负责人（签字）：       （单位公章） </w:t>
            </w:r>
            <w:r/>
          </w:p>
          <w:p>
            <w:pPr>
              <w:jc w:val="center"/>
              <w:spacing w:lineRule="exact" w:line="5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</w:r>
            <w:r/>
          </w:p>
          <w:p>
            <w:pPr>
              <w:jc w:val="center"/>
              <w:spacing w:lineRule="exact" w:line="5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  </w:t>
            </w:r>
            <w:r/>
          </w:p>
          <w:p>
            <w:pPr>
              <w:jc w:val="center"/>
              <w:spacing w:lineRule="exact" w:line="5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年   月   日</w:t>
            </w:r>
            <w:r/>
          </w:p>
          <w:p>
            <w:pPr>
              <w:jc w:val="center"/>
              <w:spacing w:lineRule="exact" w:line="5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</w:r>
            <w:r/>
          </w:p>
        </w:tc>
      </w:tr>
    </w:tbl>
    <w:p>
      <w:pPr>
        <w:spacing w:lineRule="exact" w:line="560"/>
      </w:pPr>
      <w:r/>
      <w:r/>
    </w:p>
    <w:sectPr>
      <w:footerReference w:type="default" r:id="rId7"/>
      <w:footnotePr/>
      <w:type w:val="nextPage"/>
      <w:pgSz w:w="11906" w:h="16838" w:orient="portrait"/>
      <w:pgMar w:top="873" w:right="1797" w:bottom="567" w:left="1797" w:header="851" w:footer="992" w:gutter="0"/>
      <w:pgNumType w:fmt="decimal"/>
      <w:cols w:num="1" w:sep="0" w:space="425" w:equalWidth="1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黑体">
    <w:panose1 w:val="02010609060101010101"/>
  </w:font>
  <w:font w:name="Times New Roman">
    <w:panose1 w:val="02020603050405020304"/>
  </w:font>
  <w:font w:name="宋体">
    <w:panose1 w:val="02010600030101010101"/>
  </w:font>
  <w:font w:name="小标宋">
    <w:panose1 w:val="03000502000000000000"/>
  </w:font>
  <w:font w:name="仿宋_GB2312">
    <w:panose1 w:val="02010609030101010101"/>
  </w:font>
  <w:font w:name="仿宋">
    <w:panose1 w:val="02010609060101010101"/>
  </w:font>
  <w:font w:name="楷体_GB2312">
    <w:panose1 w:val="02010609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0008419"/>
      <w:rPr/>
    </w:sdtPr>
    <w:sdtContent>
      <w:p>
        <w:pPr>
          <w:pStyle w:val="bs10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 xml:space="preserve">3</w:t>
        </w:r>
        <w:r>
          <w:fldChar w:fldCharType="end"/>
        </w:r>
        <w:r/>
      </w:p>
    </w:sdtContent>
  </w:sdt>
  <w:p>
    <w:pPr>
      <w:pStyle w:val="bs1013"/>
      <w:spacing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revisionView/>
  <w:footnotePr>
    <w:footnote w:id="-1"/>
    <w:footnote w:id="0"/>
    <w:numFmt w:val="decimal"/>
    <w:numRestart w:val="continuous"/>
    <w:numStart w:val="1"/>
    <w:pos w:val="pageBottom"/>
  </w:footnotePr>
  <w:noPunctuationKerning/>
  <w:characterSpacingControl w:val="compressPunctuation"/>
  <w:compat>
    <w:spaceForUL w:val="true"/>
    <w:balanceSingleByteDoubleByteWidth w:val="true"/>
    <w:ulTrailSpace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nforcement="false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宋体" w:hint="default"/>
        <w:color w:val="auto"/>
        <w:spacing w:val="0"/>
        <w:position w:val="0"/>
        <w:sz w:val="32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FFFFFF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style1003" w:default="1">
    <w:name w:val="No List"/>
    <w:uiPriority w:val="99"/>
    <w:semiHidden/>
    <w:unhideWhenUsed/>
  </w:style>
  <w:style w:type="paragraph" w:styleId="style1004">
    <w:name w:val="Heading 1"/>
    <w:basedOn w:val="bs1002"/>
    <w:next w:val="bs1002"/>
    <w:link w:val="style1005"/>
    <w:qFormat/>
    <w:uiPriority w:val="9"/>
    <w:rPr>
      <w:rFonts w:ascii="Arial" w:hAnsi="Arial" w:cs="Arial" w:eastAsia="Arial"/>
      <w:sz w:val="40"/>
      <w:szCs w:val="40"/>
    </w:rPr>
    <w:pPr>
      <w:autoSpaceDN w:val="false"/>
      <w:autoSpaceDE w:val="false"/>
      <w:overflowPunct w:val="false"/>
      <w:keepLines/>
      <w:keepNext/>
      <w:spacing w:after="200" w:before="480"/>
      <w:outlineLvl w:val="0"/>
    </w:pPr>
  </w:style>
  <w:style w:type="character" w:styleId="style1005">
    <w:name w:val="Heading 1 Char"/>
    <w:basedOn w:val="bs1004"/>
    <w:link w:val="style1004"/>
    <w:uiPriority w:val="9"/>
    <w:rPr>
      <w:rFonts w:ascii="Arial" w:hAnsi="Arial" w:cs="Arial" w:eastAsia="Arial"/>
      <w:sz w:val="40"/>
      <w:szCs w:val="40"/>
    </w:rPr>
  </w:style>
  <w:style w:type="paragraph" w:styleId="style1006">
    <w:name w:val="Heading 2"/>
    <w:basedOn w:val="bs1002"/>
    <w:next w:val="bs1002"/>
    <w:link w:val="style1007"/>
    <w:qFormat/>
    <w:uiPriority w:val="9"/>
    <w:unhideWhenUsed/>
    <w:rPr>
      <w:rFonts w:ascii="Arial" w:hAnsi="Arial" w:cs="Arial" w:eastAsia="Arial"/>
      <w:sz w:val="34"/>
    </w:rPr>
    <w:pPr>
      <w:autoSpaceDN w:val="false"/>
      <w:autoSpaceDE w:val="false"/>
      <w:overflowPunct w:val="false"/>
      <w:keepLines/>
      <w:keepNext/>
      <w:spacing w:after="200" w:before="360"/>
      <w:outlineLvl w:val="1"/>
    </w:pPr>
  </w:style>
  <w:style w:type="character" w:styleId="style1007">
    <w:name w:val="Heading 2 Char"/>
    <w:basedOn w:val="bs1004"/>
    <w:link w:val="style1006"/>
    <w:uiPriority w:val="9"/>
    <w:rPr>
      <w:rFonts w:ascii="Arial" w:hAnsi="Arial" w:cs="Arial" w:eastAsia="Arial"/>
      <w:sz w:val="34"/>
    </w:rPr>
  </w:style>
  <w:style w:type="paragraph" w:styleId="style1008">
    <w:name w:val="Heading 3"/>
    <w:basedOn w:val="bs1002"/>
    <w:next w:val="bs1002"/>
    <w:link w:val="style1009"/>
    <w:qFormat/>
    <w:uiPriority w:val="9"/>
    <w:unhideWhenUsed/>
    <w:rPr>
      <w:rFonts w:ascii="Arial" w:hAnsi="Arial" w:cs="Arial" w:eastAsia="Arial"/>
      <w:sz w:val="30"/>
      <w:szCs w:val="30"/>
    </w:rPr>
    <w:pPr>
      <w:autoSpaceDN w:val="false"/>
      <w:autoSpaceDE w:val="false"/>
      <w:overflowPunct w:val="false"/>
      <w:keepLines/>
      <w:keepNext/>
      <w:spacing w:after="200" w:before="320"/>
      <w:outlineLvl w:val="2"/>
    </w:pPr>
  </w:style>
  <w:style w:type="character" w:styleId="style1009">
    <w:name w:val="Heading 3 Char"/>
    <w:basedOn w:val="bs1004"/>
    <w:link w:val="style1008"/>
    <w:uiPriority w:val="9"/>
    <w:rPr>
      <w:rFonts w:ascii="Arial" w:hAnsi="Arial" w:cs="Arial" w:eastAsia="Arial"/>
      <w:sz w:val="30"/>
      <w:szCs w:val="30"/>
    </w:rPr>
  </w:style>
  <w:style w:type="paragraph" w:styleId="style1010">
    <w:name w:val="Heading 4"/>
    <w:basedOn w:val="bs1002"/>
    <w:next w:val="bs1002"/>
    <w:link w:val="style101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autoSpaceDN w:val="false"/>
      <w:autoSpaceDE w:val="false"/>
      <w:overflowPunct w:val="false"/>
      <w:keepLines/>
      <w:keepNext/>
      <w:spacing w:after="200" w:before="320"/>
      <w:outlineLvl w:val="3"/>
    </w:pPr>
  </w:style>
  <w:style w:type="character" w:styleId="style1011">
    <w:name w:val="Heading 4 Char"/>
    <w:basedOn w:val="bs1004"/>
    <w:link w:val="style1010"/>
    <w:uiPriority w:val="9"/>
    <w:rPr>
      <w:rFonts w:ascii="Arial" w:hAnsi="Arial" w:cs="Arial" w:eastAsia="Arial"/>
      <w:b/>
      <w:bCs/>
      <w:sz w:val="26"/>
      <w:szCs w:val="26"/>
    </w:rPr>
  </w:style>
  <w:style w:type="paragraph" w:styleId="style1012">
    <w:name w:val="Heading 5"/>
    <w:basedOn w:val="bs1002"/>
    <w:next w:val="bs1002"/>
    <w:link w:val="style101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autoSpaceDN w:val="false"/>
      <w:autoSpaceDE w:val="false"/>
      <w:overflowPunct w:val="false"/>
      <w:keepLines/>
      <w:keepNext/>
      <w:spacing w:after="200" w:before="320"/>
      <w:outlineLvl w:val="4"/>
    </w:pPr>
  </w:style>
  <w:style w:type="character" w:styleId="style1013">
    <w:name w:val="Heading 5 Char"/>
    <w:basedOn w:val="bs1004"/>
    <w:link w:val="style1012"/>
    <w:uiPriority w:val="9"/>
    <w:rPr>
      <w:rFonts w:ascii="Arial" w:hAnsi="Arial" w:cs="Arial" w:eastAsia="Arial"/>
      <w:b/>
      <w:bCs/>
      <w:sz w:val="24"/>
      <w:szCs w:val="24"/>
    </w:rPr>
  </w:style>
  <w:style w:type="paragraph" w:styleId="style1014">
    <w:name w:val="Heading 6"/>
    <w:basedOn w:val="bs1002"/>
    <w:next w:val="bs1002"/>
    <w:link w:val="style101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5"/>
    </w:pPr>
  </w:style>
  <w:style w:type="character" w:styleId="style1015">
    <w:name w:val="Heading 6 Char"/>
    <w:basedOn w:val="bs1004"/>
    <w:link w:val="style1014"/>
    <w:uiPriority w:val="9"/>
    <w:rPr>
      <w:rFonts w:ascii="Arial" w:hAnsi="Arial" w:cs="Arial" w:eastAsia="Arial"/>
      <w:b/>
      <w:bCs/>
      <w:sz w:val="22"/>
      <w:szCs w:val="22"/>
    </w:rPr>
  </w:style>
  <w:style w:type="paragraph" w:styleId="style1016">
    <w:name w:val="Heading 7"/>
    <w:basedOn w:val="bs1002"/>
    <w:next w:val="bs1002"/>
    <w:link w:val="style101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6"/>
    </w:pPr>
  </w:style>
  <w:style w:type="character" w:styleId="style1017">
    <w:name w:val="Heading 7 Char"/>
    <w:basedOn w:val="bs1004"/>
    <w:link w:val="style10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style1018">
    <w:name w:val="Heading 8"/>
    <w:basedOn w:val="bs1002"/>
    <w:next w:val="bs1002"/>
    <w:link w:val="style101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7"/>
    </w:pPr>
  </w:style>
  <w:style w:type="character" w:styleId="style1019">
    <w:name w:val="Heading 8 Char"/>
    <w:basedOn w:val="bs1004"/>
    <w:link w:val="style1018"/>
    <w:uiPriority w:val="9"/>
    <w:rPr>
      <w:rFonts w:ascii="Arial" w:hAnsi="Arial" w:cs="Arial" w:eastAsia="Arial"/>
      <w:i/>
      <w:iCs/>
      <w:sz w:val="22"/>
      <w:szCs w:val="22"/>
    </w:rPr>
  </w:style>
  <w:style w:type="paragraph" w:styleId="style1020">
    <w:name w:val="Heading 9"/>
    <w:basedOn w:val="bs1002"/>
    <w:next w:val="bs1002"/>
    <w:link w:val="style102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autoSpaceDN w:val="false"/>
      <w:autoSpaceDE w:val="false"/>
      <w:overflowPunct w:val="false"/>
      <w:keepLines/>
      <w:keepNext/>
      <w:spacing w:after="200" w:before="320"/>
      <w:outlineLvl w:val="8"/>
    </w:pPr>
  </w:style>
  <w:style w:type="character" w:styleId="style1021">
    <w:name w:val="Heading 9 Char"/>
    <w:basedOn w:val="bs1004"/>
    <w:link w:val="style1020"/>
    <w:uiPriority w:val="9"/>
    <w:rPr>
      <w:rFonts w:ascii="Arial" w:hAnsi="Arial" w:cs="Arial" w:eastAsia="Arial"/>
      <w:i/>
      <w:iCs/>
      <w:sz w:val="21"/>
      <w:szCs w:val="21"/>
    </w:rPr>
  </w:style>
  <w:style w:type="paragraph" w:styleId="style1022">
    <w:name w:val="List Paragraph"/>
    <w:basedOn w:val="bs1002"/>
    <w:qFormat/>
    <w:uiPriority w:val="34"/>
    <w:pPr>
      <w:contextualSpacing w:val="true"/>
      <w:ind w:left="720"/>
      <w:autoSpaceDN w:val="false"/>
      <w:autoSpaceDE w:val="false"/>
      <w:overflowPunct w:val="false"/>
    </w:pPr>
  </w:style>
  <w:style w:type="paragraph" w:styleId="style1024">
    <w:name w:val="No Spacing"/>
    <w:qFormat/>
    <w:uiPriority w:val="1"/>
    <w:pPr>
      <w:autoSpaceDN w:val="false"/>
      <w:autoSpaceDE w:val="false"/>
      <w:overflowPunct w:val="false"/>
      <w:spacing w:lineRule="auto" w:line="240" w:after="0" w:before="0"/>
    </w:pPr>
  </w:style>
  <w:style w:type="paragraph" w:styleId="style1025">
    <w:name w:val="Title"/>
    <w:basedOn w:val="bs1002"/>
    <w:next w:val="bs1002"/>
    <w:link w:val="style1026"/>
    <w:qFormat/>
    <w:uiPriority w:val="10"/>
    <w:rPr>
      <w:sz w:val="48"/>
      <w:szCs w:val="48"/>
    </w:rPr>
    <w:pPr>
      <w:contextualSpacing w:val="true"/>
      <w:autoSpaceDN w:val="false"/>
      <w:autoSpaceDE w:val="false"/>
      <w:overflowPunct w:val="false"/>
      <w:spacing w:after="200" w:before="300"/>
    </w:pPr>
  </w:style>
  <w:style w:type="character" w:styleId="style1026">
    <w:name w:val="Title Char"/>
    <w:basedOn w:val="bs1004"/>
    <w:link w:val="style1025"/>
    <w:uiPriority w:val="10"/>
    <w:rPr>
      <w:sz w:val="48"/>
      <w:szCs w:val="48"/>
    </w:rPr>
  </w:style>
  <w:style w:type="paragraph" w:styleId="style1027">
    <w:name w:val="Subtitle"/>
    <w:basedOn w:val="bs1002"/>
    <w:next w:val="bs1002"/>
    <w:link w:val="style1028"/>
    <w:qFormat/>
    <w:uiPriority w:val="11"/>
    <w:rPr>
      <w:sz w:val="24"/>
      <w:szCs w:val="24"/>
    </w:rPr>
    <w:pPr>
      <w:autoSpaceDN w:val="false"/>
      <w:autoSpaceDE w:val="false"/>
      <w:overflowPunct w:val="false"/>
      <w:spacing w:after="200" w:before="200"/>
    </w:pPr>
  </w:style>
  <w:style w:type="character" w:styleId="style1028">
    <w:name w:val="Subtitle Char"/>
    <w:basedOn w:val="bs1004"/>
    <w:link w:val="style1027"/>
    <w:uiPriority w:val="11"/>
    <w:rPr>
      <w:sz w:val="24"/>
      <w:szCs w:val="24"/>
    </w:rPr>
  </w:style>
  <w:style w:type="paragraph" w:styleId="style1029">
    <w:name w:val="Quote"/>
    <w:basedOn w:val="bs1002"/>
    <w:next w:val="bs1002"/>
    <w:link w:val="style1030"/>
    <w:qFormat/>
    <w:uiPriority w:val="29"/>
    <w:rPr>
      <w:i/>
    </w:rPr>
    <w:pPr>
      <w:ind w:left="720" w:right="720"/>
      <w:autoSpaceDN w:val="false"/>
      <w:autoSpaceDE w:val="false"/>
      <w:overflowPunct w:val="false"/>
    </w:pPr>
  </w:style>
  <w:style w:type="character" w:styleId="style1030">
    <w:name w:val="Quote Char"/>
    <w:link w:val="style1029"/>
    <w:uiPriority w:val="29"/>
    <w:rPr>
      <w:i/>
    </w:rPr>
  </w:style>
  <w:style w:type="paragraph" w:styleId="style1031">
    <w:name w:val="Intense Quote"/>
    <w:basedOn w:val="bs1002"/>
    <w:next w:val="bs1002"/>
    <w:link w:val="style1032"/>
    <w:qFormat/>
    <w:uiPriority w:val="30"/>
    <w:rPr>
      <w:i/>
    </w:rPr>
    <w:pPr>
      <w:contextualSpacing w:val="false"/>
      <w:ind w:left="720" w:right="720"/>
      <w:autoSpaceDN w:val="false"/>
      <w:autoSpaceDE w:val="false"/>
      <w:overflowPunct w:val="false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style1032">
    <w:name w:val="Intense Quote Char"/>
    <w:link w:val="style1031"/>
    <w:uiPriority w:val="30"/>
    <w:rPr>
      <w:i/>
    </w:rPr>
    <w:pPr>
      <w:spacing/>
    </w:pPr>
  </w:style>
  <w:style w:type="character" w:styleId="style1034">
    <w:name w:val="Header Char"/>
    <w:basedOn w:val="bs1004"/>
    <w:link w:val="bs1015"/>
    <w:uiPriority w:val="99"/>
    <w:pPr>
      <w:spacing/>
    </w:pPr>
  </w:style>
  <w:style w:type="character" w:styleId="style1036">
    <w:name w:val="Footer Char"/>
    <w:basedOn w:val="bs1004"/>
    <w:link w:val="bs1013"/>
    <w:uiPriority w:val="99"/>
    <w:pPr>
      <w:spacing/>
    </w:pPr>
  </w:style>
  <w:style w:type="paragraph" w:styleId="style1037">
    <w:name w:val="Caption"/>
    <w:basedOn w:val="bs1002"/>
    <w:next w:val="bs1002"/>
    <w:qFormat/>
    <w:uiPriority w:val="35"/>
    <w:semiHidden/>
    <w:unhideWhenUsed/>
    <w:rPr>
      <w:b/>
      <w:bCs/>
      <w:color w:val="4F81BD" w:themeColor="accent1"/>
      <w:sz w:val="18"/>
      <w:szCs w:val="18"/>
    </w:rPr>
    <w:pPr>
      <w:autoSpaceDN w:val="false"/>
      <w:autoSpaceDE w:val="false"/>
      <w:overflowPunct w:val="false"/>
      <w:spacing w:lineRule="auto" w:line="276"/>
    </w:pPr>
  </w:style>
  <w:style w:type="character" w:styleId="style1038">
    <w:name w:val="Caption Char"/>
    <w:basedOn w:val="style1037"/>
    <w:link w:val="bs1013"/>
    <w:uiPriority w:val="99"/>
  </w:style>
  <w:style w:type="table" w:styleId="style1040">
    <w:name w:val="Table Grid Light"/>
    <w:basedOn w:val="bs1005"/>
    <w:uiPriority w:val="59"/>
    <w:pPr>
      <w:autoSpaceDN w:val="false"/>
      <w:autoSpaceDE w:val="false"/>
      <w:overflowPunct w:val="false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1">
    <w:name w:val="Plain Table 1"/>
    <w:basedOn w:val="bs1005"/>
    <w:uiPriority w:val="59"/>
    <w:pPr>
      <w:autoSpaceDN w:val="false"/>
      <w:autoSpaceDE w:val="false"/>
      <w:overflowPunct w:val="false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style1042">
    <w:name w:val="Plain Table 2"/>
    <w:basedOn w:val="bs1005"/>
    <w:uiPriority w:val="59"/>
    <w:pPr>
      <w:autoSpaceDN w:val="false"/>
      <w:autoSpaceDE w:val="false"/>
      <w:overflowPunct w:val="false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pacing/>
      </w:pPr>
    </w:tblStylePr>
    <w:tblStylePr w:type="band2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style1043">
    <w:name w:val="Plain Table 3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pacing/>
      </w:pPr>
    </w:tblStylePr>
    <w:tblStylePr w:type="lastRow">
      <w:rPr>
        <w:b/>
        <w:caps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4">
    <w:name w:val="Plain Table 4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5">
    <w:name w:val="Plain Table 5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6">
    <w:name w:val="Grid Table 1 Light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7">
    <w:name w:val="Grid Table 1 Light - Accent 1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8">
    <w:name w:val="Grid Table 1 Light - Accent 2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9">
    <w:name w:val="Grid Table 1 Light - Accent 3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0">
    <w:name w:val="Grid Table 1 Light - Accent 4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1">
    <w:name w:val="Grid Table 1 Light - Accent 5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2">
    <w:name w:val="Grid Table 1 Light - Accent 6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3">
    <w:name w:val="Grid Table 2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4">
    <w:name w:val="Grid Table 2 - Accent 1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5">
    <w:name w:val="Grid Table 2 - Accent 2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6">
    <w:name w:val="Grid Table 2 - Accent 3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7">
    <w:name w:val="Grid Table 2 - Accent 4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8">
    <w:name w:val="Grid Table 2 - Accent 5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9">
    <w:name w:val="Grid Table 2 - Accent 6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0">
    <w:name w:val="Grid Table 3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1">
    <w:name w:val="Grid Table 3 - Accent 1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2">
    <w:name w:val="Grid Table 3 - Accent 2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3">
    <w:name w:val="Grid Table 3 - Accent 3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4">
    <w:name w:val="Grid Table 3 - Accent 4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5">
    <w:name w:val="Grid Table 3 - Accent 5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6">
    <w:name w:val="Grid Table 3 - Accent 6"/>
    <w:basedOn w:val="bs1005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character" w:styleId="style1067">
    <w:name w:val="Hyperlink"/>
    <w:uiPriority w:val="99"/>
    <w:unhideWhenUsed/>
    <w:rPr>
      <w:color w:val="0000FF" w:themeColor="hyperlink"/>
      <w:u w:val="single"/>
    </w:rPr>
    <w:pPr>
      <w:spacing/>
    </w:pPr>
  </w:style>
  <w:style w:type="paragraph" w:styleId="style1068">
    <w:name w:val="footnote text"/>
    <w:basedOn w:val="bs1002"/>
    <w:link w:val="style1069"/>
    <w:uiPriority w:val="99"/>
    <w:semiHidden/>
    <w:unhideWhenUsed/>
    <w:rPr>
      <w:sz w:val="18"/>
    </w:rPr>
    <w:pPr>
      <w:autoSpaceDN w:val="false"/>
      <w:autoSpaceDE w:val="false"/>
      <w:overflowPunct w:val="false"/>
      <w:spacing w:lineRule="auto" w:line="240" w:after="40"/>
    </w:pPr>
  </w:style>
  <w:style w:type="character" w:styleId="style1069">
    <w:name w:val="Footnote Text Char"/>
    <w:link w:val="style1068"/>
    <w:uiPriority w:val="99"/>
    <w:rPr>
      <w:sz w:val="18"/>
    </w:rPr>
  </w:style>
  <w:style w:type="character" w:styleId="style1070">
    <w:name w:val="footnote reference"/>
    <w:basedOn w:val="bs1004"/>
    <w:uiPriority w:val="99"/>
    <w:unhideWhenUsed/>
    <w:rPr>
      <w:vertAlign w:val="superscript"/>
    </w:rPr>
  </w:style>
  <w:style w:type="paragraph" w:styleId="style1071">
    <w:name w:val="toc 1"/>
    <w:basedOn w:val="bs1002"/>
    <w:next w:val="bs1002"/>
    <w:uiPriority w:val="39"/>
    <w:unhideWhenUsed/>
    <w:pPr>
      <w:ind w:left="0" w:right="0" w:firstLine="0"/>
      <w:autoSpaceDN w:val="false"/>
      <w:autoSpaceDE w:val="false"/>
      <w:overflowPunct w:val="false"/>
      <w:spacing w:after="57"/>
    </w:pPr>
  </w:style>
  <w:style w:type="paragraph" w:styleId="style1073">
    <w:name w:val="toc 3"/>
    <w:basedOn w:val="bs1002"/>
    <w:next w:val="bs1002"/>
    <w:uiPriority w:val="39"/>
    <w:unhideWhenUsed/>
    <w:pPr>
      <w:ind w:left="567" w:right="0" w:firstLine="0"/>
      <w:autoSpaceDN w:val="false"/>
      <w:autoSpaceDE w:val="false"/>
      <w:overflowPunct w:val="false"/>
      <w:spacing w:after="57"/>
    </w:pPr>
  </w:style>
  <w:style w:type="paragraph" w:styleId="style1074">
    <w:name w:val="toc 4"/>
    <w:basedOn w:val="bs1002"/>
    <w:next w:val="bs1002"/>
    <w:uiPriority w:val="39"/>
    <w:unhideWhenUsed/>
    <w:pPr>
      <w:ind w:left="850" w:right="0" w:firstLine="0"/>
      <w:autoSpaceDN w:val="false"/>
      <w:autoSpaceDE w:val="false"/>
      <w:overflowPunct w:val="false"/>
      <w:spacing w:after="57"/>
    </w:pPr>
  </w:style>
  <w:style w:type="paragraph" w:styleId="style1075">
    <w:name w:val="toc 5"/>
    <w:basedOn w:val="bs1002"/>
    <w:next w:val="bs1002"/>
    <w:uiPriority w:val="39"/>
    <w:unhideWhenUsed/>
    <w:pPr>
      <w:ind w:left="1134" w:right="0" w:firstLine="0"/>
      <w:autoSpaceDN w:val="false"/>
      <w:autoSpaceDE w:val="false"/>
      <w:overflowPunct w:val="false"/>
      <w:spacing w:after="57"/>
    </w:pPr>
  </w:style>
  <w:style w:type="paragraph" w:styleId="style1076">
    <w:name w:val="toc 6"/>
    <w:basedOn w:val="bs1002"/>
    <w:next w:val="bs1002"/>
    <w:uiPriority w:val="39"/>
    <w:unhideWhenUsed/>
    <w:pPr>
      <w:ind w:left="1417" w:right="0" w:firstLine="0"/>
      <w:autoSpaceDN w:val="false"/>
      <w:autoSpaceDE w:val="false"/>
      <w:overflowPunct w:val="false"/>
      <w:spacing w:after="57"/>
    </w:pPr>
  </w:style>
  <w:style w:type="paragraph" w:styleId="style1077">
    <w:name w:val="toc 7"/>
    <w:basedOn w:val="bs1002"/>
    <w:next w:val="bs1002"/>
    <w:uiPriority w:val="39"/>
    <w:unhideWhenUsed/>
    <w:pPr>
      <w:ind w:left="1701" w:right="0" w:firstLine="0"/>
      <w:autoSpaceDN w:val="false"/>
      <w:autoSpaceDE w:val="false"/>
      <w:overflowPunct w:val="false"/>
      <w:spacing w:after="57"/>
    </w:pPr>
  </w:style>
  <w:style w:type="paragraph" w:styleId="style1078">
    <w:name w:val="toc 8"/>
    <w:basedOn w:val="bs1002"/>
    <w:next w:val="bs1002"/>
    <w:uiPriority w:val="39"/>
    <w:unhideWhenUsed/>
    <w:pPr>
      <w:ind w:left="1984" w:right="0" w:firstLine="0"/>
      <w:autoSpaceDN w:val="false"/>
      <w:autoSpaceDE w:val="false"/>
      <w:overflowPunct w:val="false"/>
      <w:spacing w:after="57"/>
    </w:pPr>
  </w:style>
  <w:style w:type="paragraph" w:styleId="style1079">
    <w:name w:val="toc 9"/>
    <w:basedOn w:val="bs1002"/>
    <w:next w:val="bs1002"/>
    <w:uiPriority w:val="39"/>
    <w:unhideWhenUsed/>
    <w:pPr>
      <w:ind w:left="2268" w:right="0" w:firstLine="0"/>
      <w:autoSpaceDN w:val="false"/>
      <w:autoSpaceDE w:val="false"/>
      <w:overflowPunct w:val="false"/>
      <w:spacing w:after="57"/>
    </w:pPr>
  </w:style>
  <w:style w:type="paragraph" w:styleId="style1080">
    <w:name w:val="TOC Heading"/>
    <w:uiPriority w:val="39"/>
    <w:unhideWhenUsed/>
    <w:pPr>
      <w:autoSpaceDN w:val="false"/>
      <w:autoSpaceDE w:val="false"/>
      <w:overflowPunct w:val="false"/>
    </w:pPr>
  </w:style>
  <w:style w:type="paragraph" w:styleId="bs1002" w:default="1">
    <w:name w:val="Normal"/>
    <w:next w:val="bs1006"/>
    <w:qFormat/>
    <w:uiPriority w:val="0"/>
    <w:rPr>
      <w:rFonts w:ascii="Times New Roman" w:hAnsi="Times New Roman" w:cs="Times New Roman" w:eastAsia="仿宋_GB2312"/>
      <w:sz w:val="32"/>
      <w:kern w:val="2"/>
      <w:szCs w:val="32"/>
      <w:lang w:val="en-US" w:bidi="ar-SA" w:eastAsia="zh-CN"/>
    </w:rPr>
    <w:pPr>
      <w:jc w:val="both"/>
      <w:widowControl w:val="off"/>
    </w:pPr>
  </w:style>
  <w:style w:type="paragraph" w:styleId="bs1006">
    <w:name w:val="toc 2"/>
    <w:basedOn w:val="bs1002"/>
    <w:next w:val="bs1002"/>
    <w:qFormat/>
    <w:uiPriority w:val="39"/>
    <w:semiHidden/>
    <w:unhideWhenUsed/>
    <w:pPr>
      <w:ind w:left="420" w:leftChars="200"/>
    </w:pPr>
  </w:style>
  <w:style w:type="paragraph" w:styleId="bs1008">
    <w:name w:val="annotation text"/>
    <w:basedOn w:val="bs1002"/>
    <w:qFormat/>
    <w:uiPriority w:val="99"/>
    <w:semiHidden/>
    <w:unhideWhenUsed/>
    <w:pPr>
      <w:jc w:val="left"/>
    </w:pPr>
  </w:style>
  <w:style w:type="paragraph" w:styleId="bs1010">
    <w:name w:val="Body Text Indent"/>
    <w:basedOn w:val="bs1002"/>
    <w:link w:val="bs1020"/>
    <w:qFormat/>
    <w:uiPriority w:val="99"/>
    <w:rPr>
      <w:rFonts w:ascii="仿宋_GB2312" w:cs="仿宋_GB2312"/>
    </w:rPr>
    <w:pPr>
      <w:ind w:firstLine="640" w:firstLineChars="200"/>
      <w:spacing w:after="156" w:before="156"/>
      <w:outlineLvl w:val="0"/>
    </w:pPr>
  </w:style>
  <w:style w:type="paragraph" w:styleId="bs1012">
    <w:name w:val="Balloon Text"/>
    <w:basedOn w:val="bs1002"/>
    <w:link w:val="bs1023"/>
    <w:qFormat/>
    <w:uiPriority w:val="99"/>
    <w:semiHidden/>
    <w:unhideWhenUsed/>
    <w:rPr>
      <w:sz w:val="18"/>
      <w:szCs w:val="18"/>
    </w:rPr>
  </w:style>
  <w:style w:type="paragraph" w:styleId="bs1013">
    <w:name w:val="Footer"/>
    <w:basedOn w:val="bs1002"/>
    <w:link w:val="bs1022"/>
    <w:qFormat/>
    <w:uiPriority w:val="99"/>
    <w:unhideWhenUsed/>
    <w:rPr>
      <w:sz w:val="18"/>
      <w:szCs w:val="18"/>
    </w:rPr>
    <w:pPr>
      <w:jc w:val="left"/>
      <w:snapToGrid w:val="0"/>
      <w:tabs>
        <w:tab w:val="center" w:pos="4153" w:leader="none"/>
        <w:tab w:val="right" w:pos="8306" w:leader="none"/>
      </w:tabs>
    </w:pPr>
  </w:style>
  <w:style w:type="paragraph" w:styleId="bs1015">
    <w:name w:val="Header"/>
    <w:basedOn w:val="bs1002"/>
    <w:link w:val="bs1021"/>
    <w:qFormat/>
    <w:uiPriority w:val="99"/>
    <w:unhideWhenUsed/>
    <w:rPr>
      <w:sz w:val="18"/>
      <w:szCs w:val="18"/>
    </w:rPr>
    <w:pPr>
      <w:jc w:val="center"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bs1017">
    <w:name w:val="Normal (Web)"/>
    <w:basedOn w:val="bs1002"/>
    <w:qFormat/>
    <w:uiPriority w:val="99"/>
    <w:rPr>
      <w:rFonts w:ascii="Calibri" w:hAnsi="Calibri" w:eastAsia="宋体"/>
      <w:sz w:val="24"/>
      <w:kern w:val="0"/>
      <w:szCs w:val="24"/>
    </w:rPr>
    <w:pPr>
      <w:jc w:val="left"/>
      <w:spacing w:after="100" w:afterAutospacing="1" w:before="100" w:beforeAutospacing="1"/>
    </w:pPr>
  </w:style>
  <w:style w:type="table" w:styleId="bs1005" w:default="1">
    <w:name w:val="Normal Table"/>
    <w:qFormat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19">
    <w:name w:val="Table Grid"/>
    <w:basedOn w:val="bs1005"/>
    <w:qFormat/>
    <w:uiPriority w:val="39"/>
    <w:pPr>
      <w:spacing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character" w:styleId="bs1004" w:default="1">
    <w:name w:val="Default Paragraph Font"/>
    <w:qFormat/>
    <w:uiPriority w:val="1"/>
    <w:semiHidden/>
    <w:unhideWhenUsed/>
    <w:pPr>
      <w:spacing/>
    </w:pPr>
  </w:style>
  <w:style w:type="character" w:styleId="bs1020" w:customStyle="1">
    <w:name w:val="正文文本缩进 Char"/>
    <w:basedOn w:val="bs1004"/>
    <w:link w:val="bs1010"/>
    <w:qFormat/>
    <w:uiPriority w:val="99"/>
    <w:rPr>
      <w:rFonts w:ascii="仿宋_GB2312" w:hAnsi="Times New Roman" w:cs="仿宋_GB2312" w:eastAsia="仿宋_GB2312"/>
      <w:sz w:val="32"/>
      <w:szCs w:val="32"/>
    </w:rPr>
  </w:style>
  <w:style w:type="character" w:styleId="bs1021" w:customStyle="1">
    <w:name w:val="页眉 Char"/>
    <w:basedOn w:val="bs1004"/>
    <w:link w:val="bs1015"/>
    <w:qFormat/>
    <w:uiPriority w:val="99"/>
    <w:rPr>
      <w:rFonts w:ascii="Times New Roman" w:hAnsi="Times New Roman" w:cs="Times New Roman" w:eastAsia="仿宋_GB2312"/>
      <w:sz w:val="18"/>
      <w:szCs w:val="18"/>
    </w:rPr>
  </w:style>
  <w:style w:type="character" w:styleId="bs1022" w:customStyle="1">
    <w:name w:val="页脚 Char"/>
    <w:basedOn w:val="bs1004"/>
    <w:link w:val="bs1013"/>
    <w:qFormat/>
    <w:uiPriority w:val="99"/>
    <w:rPr>
      <w:rFonts w:ascii="Times New Roman" w:hAnsi="Times New Roman" w:cs="Times New Roman" w:eastAsia="仿宋_GB2312"/>
      <w:sz w:val="18"/>
      <w:szCs w:val="18"/>
    </w:rPr>
  </w:style>
  <w:style w:type="character" w:styleId="bs1023" w:customStyle="1">
    <w:name w:val="批注框文本 Char"/>
    <w:basedOn w:val="bs1004"/>
    <w:link w:val="bs1012"/>
    <w:qFormat/>
    <w:uiPriority w:val="99"/>
    <w:semiHidden/>
    <w:rPr>
      <w:rFonts w:ascii="Times New Roman" w:hAnsi="Times New Roman" w:cs="Times New Roman" w:eastAsia="仿宋_GB2312"/>
      <w:sz w:val="18"/>
      <w:kern w:val="2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毕升Office</Application>
  <Company>Microsoft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张应春</dc:creator>
  <cp:lastModifiedBy>___robot___</cp:lastModifiedBy>
  <cp:revision>9</cp:revision>
  <dcterms:created xsi:type="dcterms:W3CDTF">2020-08-17T03:27:00Z</dcterms:created>
  <dcterms:modified xsi:type="dcterms:W3CDTF">2026-01-12T10:45:29Z</dcterms:modified>
</cp:coreProperties>
</file>