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黑体" w:cs="Times New Roman"/>
          <w:i w:val="0"/>
          <w:iCs w:val="0"/>
          <w:caps w:val="0"/>
          <w:color w:val="auto"/>
          <w:spacing w:val="0"/>
          <w:sz w:val="32"/>
          <w:szCs w:val="32"/>
          <w:highlight w:val="none"/>
          <w:shd w:val="clear" w:fill="FFFFFF"/>
          <w:lang w:val="en-US" w:eastAsia="zh-CN"/>
        </w:rPr>
      </w:pP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附件1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auto"/>
          <w:spacing w:val="0"/>
          <w:sz w:val="44"/>
          <w:szCs w:val="44"/>
          <w:highlight w:val="none"/>
          <w:shd w:val="clear" w:fill="FFFFFF"/>
          <w:lang w:val="en-US" w:eastAsia="zh-CN"/>
        </w:rPr>
      </w:pPr>
      <w:r>
        <w:rPr>
          <w:rFonts w:hint="default" w:ascii="Times New Roman" w:hAnsi="Times New Roman" w:eastAsia="方正小标宋简体" w:cs="Times New Roman"/>
          <w:i w:val="0"/>
          <w:iCs w:val="0"/>
          <w:caps w:val="0"/>
          <w:color w:val="auto"/>
          <w:spacing w:val="0"/>
          <w:sz w:val="44"/>
          <w:szCs w:val="44"/>
          <w:highlight w:val="none"/>
          <w:shd w:val="clear" w:fill="FFFFFF"/>
          <w:lang w:val="en-US" w:eastAsia="zh-CN"/>
        </w:rPr>
        <w:t>数字化改造项目申报</w:t>
      </w:r>
      <w:r>
        <w:rPr>
          <w:rFonts w:hint="default" w:ascii="Times New Roman" w:hAnsi="Times New Roman" w:eastAsia="方正小标宋简体" w:cs="Times New Roman"/>
          <w:i w:val="0"/>
          <w:iCs w:val="0"/>
          <w:caps w:val="0"/>
          <w:color w:val="auto"/>
          <w:spacing w:val="0"/>
          <w:sz w:val="44"/>
          <w:szCs w:val="44"/>
          <w:highlight w:val="none"/>
          <w:shd w:val="clear" w:fill="FFFFFF"/>
        </w:rPr>
        <w:t>系统</w:t>
      </w:r>
      <w:r>
        <w:rPr>
          <w:rFonts w:hint="default" w:ascii="Times New Roman" w:hAnsi="Times New Roman" w:eastAsia="方正小标宋简体" w:cs="Times New Roman"/>
          <w:i w:val="0"/>
          <w:iCs w:val="0"/>
          <w:caps w:val="0"/>
          <w:color w:val="auto"/>
          <w:spacing w:val="0"/>
          <w:sz w:val="44"/>
          <w:szCs w:val="44"/>
          <w:highlight w:val="none"/>
          <w:shd w:val="clear" w:fill="FFFFFF"/>
          <w:lang w:val="en-US" w:eastAsia="zh-CN"/>
        </w:rPr>
        <w:t>操作指引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2026年广州市中小企业数字化转型城市试点制造业中小企业数字化改造项目入库申报项目</w:t>
      </w:r>
      <w:r>
        <w:rPr>
          <w:rFonts w:hint="default" w:ascii="Times New Roman" w:hAnsi="Times New Roman" w:eastAsia="仿宋_GB2312" w:cs="Times New Roman"/>
          <w:i w:val="0"/>
          <w:iCs w:val="0"/>
          <w:caps w:val="0"/>
          <w:color w:val="auto"/>
          <w:spacing w:val="0"/>
          <w:sz w:val="32"/>
          <w:szCs w:val="32"/>
          <w:highlight w:val="none"/>
          <w:shd w:val="clear" w:fill="FFFFFF"/>
        </w:rPr>
        <w:t>须通过广州市中小企业数字化转型</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公共</w:t>
      </w:r>
      <w:r>
        <w:rPr>
          <w:rFonts w:hint="default" w:ascii="Times New Roman" w:hAnsi="Times New Roman" w:eastAsia="仿宋_GB2312" w:cs="Times New Roman"/>
          <w:i w:val="0"/>
          <w:iCs w:val="0"/>
          <w:caps w:val="0"/>
          <w:color w:val="auto"/>
          <w:spacing w:val="0"/>
          <w:sz w:val="32"/>
          <w:szCs w:val="32"/>
          <w:highlight w:val="none"/>
          <w:shd w:val="clear" w:fill="FFFFFF"/>
        </w:rPr>
        <w:t>服务平台（以下简称“</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公共服务平台</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color w:val="auto"/>
          <w:sz w:val="32"/>
          <w:szCs w:val="32"/>
          <w:highlight w:val="none"/>
          <w:shd w:val="clear" w:fill="FFFFFF"/>
        </w:rPr>
        <w:t>https://gzzx.ceprei.com/</w:t>
      </w:r>
      <w:r>
        <w:rPr>
          <w:rFonts w:hint="default" w:ascii="Times New Roman" w:hAnsi="Times New Roman" w:eastAsia="仿宋_GB2312" w:cs="Times New Roman"/>
          <w:i w:val="0"/>
          <w:iCs w:val="0"/>
          <w:caps w:val="0"/>
          <w:color w:val="auto"/>
          <w:spacing w:val="0"/>
          <w:sz w:val="32"/>
          <w:szCs w:val="32"/>
          <w:highlight w:val="none"/>
          <w:shd w:val="clear" w:fill="FFFFFF"/>
        </w:rPr>
        <w:t>，技术支持电话：15899969527）进行网上申报。具体流程如下：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t>步骤一：账号</w:t>
      </w:r>
      <w:r>
        <w:rPr>
          <w:rFonts w:hint="default" w:ascii="Times New Roman" w:hAnsi="Times New Roman" w:eastAsia="仿宋_GB2312" w:cs="Times New Roman"/>
          <w:b/>
          <w:bCs/>
          <w:i w:val="0"/>
          <w:iCs w:val="0"/>
          <w:caps w:val="0"/>
          <w:color w:val="auto"/>
          <w:spacing w:val="0"/>
          <w:sz w:val="32"/>
          <w:szCs w:val="32"/>
          <w:highlight w:val="none"/>
          <w:shd w:val="clear" w:fill="FFFFFF"/>
        </w:rPr>
        <w:t>注册</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首次使用</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公共服务平台”</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color w:val="auto"/>
          <w:sz w:val="32"/>
          <w:szCs w:val="32"/>
          <w:highlight w:val="none"/>
          <w:shd w:val="clear" w:fill="FFFFFF"/>
        </w:rPr>
        <w:t>https://gzzx.ceprei.com/</w:t>
      </w:r>
      <w:r>
        <w:rPr>
          <w:rFonts w:hint="default" w:ascii="Times New Roman" w:hAnsi="Times New Roman" w:eastAsia="仿宋_GB2312" w:cs="Times New Roman"/>
          <w:i w:val="0"/>
          <w:iCs w:val="0"/>
          <w:caps w:val="0"/>
          <w:color w:val="auto"/>
          <w:spacing w:val="0"/>
          <w:sz w:val="32"/>
          <w:szCs w:val="32"/>
          <w:highlight w:val="none"/>
          <w:shd w:val="clear" w:fill="FFFFFF"/>
        </w:rPr>
        <w:t>）的企业，请点击</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公共服务平台”</w:t>
      </w:r>
      <w:r>
        <w:rPr>
          <w:rFonts w:hint="default" w:ascii="Times New Roman" w:hAnsi="Times New Roman" w:eastAsia="仿宋_GB2312" w:cs="Times New Roman"/>
          <w:i w:val="0"/>
          <w:iCs w:val="0"/>
          <w:caps w:val="0"/>
          <w:color w:val="auto"/>
          <w:spacing w:val="0"/>
          <w:sz w:val="32"/>
          <w:szCs w:val="32"/>
          <w:highlight w:val="none"/>
          <w:shd w:val="clear" w:fill="FFFFFF"/>
        </w:rPr>
        <w:t>首页“</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登录/</w:t>
      </w:r>
      <w:r>
        <w:rPr>
          <w:rFonts w:hint="default" w:ascii="Times New Roman" w:hAnsi="Times New Roman" w:eastAsia="仿宋_GB2312" w:cs="Times New Roman"/>
          <w:i w:val="0"/>
          <w:iCs w:val="0"/>
          <w:caps w:val="0"/>
          <w:color w:val="auto"/>
          <w:spacing w:val="0"/>
          <w:sz w:val="32"/>
          <w:szCs w:val="32"/>
          <w:highlight w:val="none"/>
          <w:shd w:val="clear" w:fill="FFFFFF"/>
        </w:rPr>
        <w:t>注册”链接，</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填写信息</w:t>
      </w:r>
      <w:r>
        <w:rPr>
          <w:rFonts w:hint="default" w:ascii="Times New Roman" w:hAnsi="Times New Roman" w:eastAsia="仿宋_GB2312" w:cs="Times New Roman"/>
          <w:i w:val="0"/>
          <w:iCs w:val="0"/>
          <w:caps w:val="0"/>
          <w:color w:val="auto"/>
          <w:spacing w:val="0"/>
          <w:sz w:val="32"/>
          <w:szCs w:val="32"/>
          <w:highlight w:val="none"/>
          <w:shd w:val="clear" w:fill="FFFFFF"/>
        </w:rPr>
        <w:t>注册企业账号（法人注册）。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15" w:lineRule="atLeast"/>
        <w:ind w:right="0"/>
        <w:jc w:val="center"/>
        <w:textAlignment w:val="auto"/>
        <w:rPr>
          <w:rFonts w:hint="default" w:ascii="Times New Roman" w:hAnsi="Times New Roman" w:cs="Times New Roman"/>
          <w:color w:val="auto"/>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drawing>
          <wp:inline distT="0" distB="0" distL="114300" distR="114300">
            <wp:extent cx="4323715" cy="1697355"/>
            <wp:effectExtent l="0" t="0" r="635" b="17145"/>
            <wp:docPr id="1" name="图片 1" descr="1754880724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4880724849"/>
                    <pic:cNvPicPr>
                      <a:picLocks noChangeAspect="1"/>
                    </pic:cNvPicPr>
                  </pic:nvPicPr>
                  <pic:blipFill>
                    <a:blip r:embed="rId5"/>
                    <a:stretch>
                      <a:fillRect/>
                    </a:stretch>
                  </pic:blipFill>
                  <pic:spPr>
                    <a:xfrm>
                      <a:off x="0" y="0"/>
                      <a:ext cx="4323715" cy="1697355"/>
                    </a:xfrm>
                    <a:prstGeom prst="rect">
                      <a:avLst/>
                    </a:prstGeom>
                  </pic:spPr>
                </pic:pic>
              </a:graphicData>
            </a:graphic>
          </wp:inline>
        </w:drawing>
      </w:r>
    </w:p>
    <w:p>
      <w:pPr>
        <w:pStyle w:val="6"/>
        <w:keepNext w:val="0"/>
        <w:keepLines w:val="0"/>
        <w:pageBreakBefore w:val="0"/>
        <w:widowControl/>
        <w:shd w:val="clear"/>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drawing>
          <wp:inline distT="0" distB="0" distL="114300" distR="114300">
            <wp:extent cx="3750945" cy="2310765"/>
            <wp:effectExtent l="0" t="0" r="1905" b="13335"/>
            <wp:docPr id="3" name="图片 3" descr="175488074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4880741942"/>
                    <pic:cNvPicPr>
                      <a:picLocks noChangeAspect="1"/>
                    </pic:cNvPicPr>
                  </pic:nvPicPr>
                  <pic:blipFill>
                    <a:blip r:embed="rId6"/>
                    <a:stretch>
                      <a:fillRect/>
                    </a:stretch>
                  </pic:blipFill>
                  <pic:spPr>
                    <a:xfrm>
                      <a:off x="0" y="0"/>
                      <a:ext cx="3750945" cy="2310765"/>
                    </a:xfrm>
                    <a:prstGeom prst="rect">
                      <a:avLst/>
                    </a:prstGeom>
                  </pic:spPr>
                </pic:pic>
              </a:graphicData>
            </a:graphic>
          </wp:inline>
        </w:drawing>
      </w:r>
      <w:bookmarkStart w:id="5" w:name="_GoBack"/>
      <w:bookmarkEnd w:id="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t>步骤二：项目</w:t>
      </w:r>
      <w:r>
        <w:rPr>
          <w:rFonts w:hint="default" w:ascii="Times New Roman" w:hAnsi="Times New Roman" w:eastAsia="仿宋_GB2312" w:cs="Times New Roman"/>
          <w:b/>
          <w:bCs/>
          <w:i w:val="0"/>
          <w:iCs w:val="0"/>
          <w:caps w:val="0"/>
          <w:color w:val="auto"/>
          <w:spacing w:val="0"/>
          <w:sz w:val="32"/>
          <w:szCs w:val="32"/>
          <w:highlight w:val="none"/>
          <w:shd w:val="clear" w:fill="FFFFFF"/>
        </w:rPr>
        <w:t>填报</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完成</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账号</w:t>
      </w:r>
      <w:r>
        <w:rPr>
          <w:rFonts w:hint="default" w:ascii="Times New Roman" w:hAnsi="Times New Roman" w:eastAsia="仿宋_GB2312" w:cs="Times New Roman"/>
          <w:i w:val="0"/>
          <w:iCs w:val="0"/>
          <w:caps w:val="0"/>
          <w:color w:val="auto"/>
          <w:spacing w:val="0"/>
          <w:sz w:val="32"/>
          <w:szCs w:val="32"/>
          <w:highlight w:val="none"/>
          <w:shd w:val="clear" w:fill="FFFFFF"/>
        </w:rPr>
        <w:t>注册</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并登录后，在“公共服务平台”首页，点击申报流程中的“工信局资金申报”，填写申报信息，确认无误后提交工信局审核</w:t>
      </w:r>
      <w:r>
        <w:rPr>
          <w:rFonts w:hint="default" w:ascii="Times New Roman" w:hAnsi="Times New Roman" w:eastAsia="仿宋_GB2312" w:cs="Times New Roman"/>
          <w:i w:val="0"/>
          <w:iCs w:val="0"/>
          <w:caps w:val="0"/>
          <w:color w:val="auto"/>
          <w:spacing w:val="0"/>
          <w:sz w:val="32"/>
          <w:szCs w:val="32"/>
          <w:highlight w:val="none"/>
          <w:shd w:val="clear" w:fill="FFFFFF"/>
        </w:rPr>
        <w:t>。申报系统于</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4</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6</w:t>
      </w:r>
      <w:r>
        <w:rPr>
          <w:rFonts w:hint="default" w:ascii="Times New Roman" w:hAnsi="Times New Roman" w:eastAsia="仿宋_GB2312" w:cs="Times New Roman"/>
          <w:i w:val="0"/>
          <w:iCs w:val="0"/>
          <w:caps w:val="0"/>
          <w:color w:val="auto"/>
          <w:spacing w:val="0"/>
          <w:sz w:val="32"/>
          <w:szCs w:val="32"/>
          <w:highlight w:val="none"/>
          <w:shd w:val="clear" w:fill="FFFFFF"/>
        </w:rPr>
        <w:t>日9:00开放申报，</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4</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3</w:t>
      </w:r>
      <w:r>
        <w:rPr>
          <w:rFonts w:hint="default" w:ascii="Times New Roman" w:hAnsi="Times New Roman" w:eastAsia="仿宋_GB2312" w:cs="Times New Roman"/>
          <w:i w:val="0"/>
          <w:iCs w:val="0"/>
          <w:caps w:val="0"/>
          <w:color w:val="auto"/>
          <w:spacing w:val="0"/>
          <w:sz w:val="32"/>
          <w:szCs w:val="32"/>
          <w:highlight w:val="none"/>
          <w:shd w:val="clear" w:fill="FFFFFF"/>
        </w:rPr>
        <w:t>日</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24</w:t>
      </w:r>
      <w:r>
        <w:rPr>
          <w:rFonts w:hint="default" w:ascii="Times New Roman" w:hAnsi="Times New Roman" w:eastAsia="仿宋_GB2312" w:cs="Times New Roman"/>
          <w:i w:val="0"/>
          <w:iCs w:val="0"/>
          <w:caps w:val="0"/>
          <w:color w:val="auto"/>
          <w:spacing w:val="0"/>
          <w:sz w:val="32"/>
          <w:szCs w:val="32"/>
          <w:highlight w:val="none"/>
          <w:shd w:val="clear" w:fill="FFFFFF"/>
        </w:rPr>
        <w:t>:00关闭申报通道，企业须在</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4</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3</w:t>
      </w:r>
      <w:r>
        <w:rPr>
          <w:rFonts w:hint="default" w:ascii="Times New Roman" w:hAnsi="Times New Roman" w:eastAsia="仿宋_GB2312" w:cs="Times New Roman"/>
          <w:i w:val="0"/>
          <w:iCs w:val="0"/>
          <w:caps w:val="0"/>
          <w:color w:val="auto"/>
          <w:spacing w:val="0"/>
          <w:sz w:val="32"/>
          <w:szCs w:val="32"/>
          <w:highlight w:val="none"/>
          <w:shd w:val="clear" w:fill="FFFFFF"/>
        </w:rPr>
        <w:t>日</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24</w:t>
      </w:r>
      <w:r>
        <w:rPr>
          <w:rFonts w:hint="default" w:ascii="Times New Roman" w:hAnsi="Times New Roman" w:eastAsia="仿宋_GB2312" w:cs="Times New Roman"/>
          <w:i w:val="0"/>
          <w:iCs w:val="0"/>
          <w:caps w:val="0"/>
          <w:color w:val="auto"/>
          <w:spacing w:val="0"/>
          <w:sz w:val="32"/>
          <w:szCs w:val="32"/>
          <w:highlight w:val="none"/>
          <w:shd w:val="clear" w:fill="FFFFFF"/>
        </w:rPr>
        <w:t>:00前完成项目申报材料的网上提交，逾期不予受理；若项目</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在形式审核阶段</w:t>
      </w:r>
      <w:r>
        <w:rPr>
          <w:rFonts w:hint="default" w:ascii="Times New Roman" w:hAnsi="Times New Roman" w:eastAsia="仿宋_GB2312" w:cs="Times New Roman"/>
          <w:i w:val="0"/>
          <w:iCs w:val="0"/>
          <w:caps w:val="0"/>
          <w:color w:val="auto"/>
          <w:spacing w:val="0"/>
          <w:sz w:val="32"/>
          <w:szCs w:val="32"/>
          <w:highlight w:val="none"/>
          <w:shd w:val="clear" w:fill="FFFFFF"/>
        </w:rPr>
        <w:t>被退回修改，须在</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4</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26</w:t>
      </w:r>
      <w:r>
        <w:rPr>
          <w:rFonts w:hint="default" w:ascii="Times New Roman" w:hAnsi="Times New Roman" w:eastAsia="仿宋_GB2312" w:cs="Times New Roman"/>
          <w:i w:val="0"/>
          <w:iCs w:val="0"/>
          <w:caps w:val="0"/>
          <w:color w:val="auto"/>
          <w:spacing w:val="0"/>
          <w:sz w:val="32"/>
          <w:szCs w:val="32"/>
          <w:highlight w:val="none"/>
          <w:shd w:val="clear" w:fill="FFFFFF"/>
        </w:rPr>
        <w:t>日</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9：00至4</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27</w:t>
      </w:r>
      <w:r>
        <w:rPr>
          <w:rFonts w:hint="default" w:ascii="Times New Roman" w:hAnsi="Times New Roman" w:eastAsia="仿宋_GB2312" w:cs="Times New Roman"/>
          <w:i w:val="0"/>
          <w:iCs w:val="0"/>
          <w:caps w:val="0"/>
          <w:color w:val="auto"/>
          <w:spacing w:val="0"/>
          <w:sz w:val="32"/>
          <w:szCs w:val="32"/>
          <w:highlight w:val="none"/>
          <w:shd w:val="clear" w:fill="FFFFFF"/>
        </w:rPr>
        <w:t>日</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24</w:t>
      </w:r>
      <w:r>
        <w:rPr>
          <w:rFonts w:hint="default" w:ascii="Times New Roman" w:hAnsi="Times New Roman" w:eastAsia="仿宋_GB2312" w:cs="Times New Roman"/>
          <w:i w:val="0"/>
          <w:iCs w:val="0"/>
          <w:caps w:val="0"/>
          <w:color w:val="auto"/>
          <w:spacing w:val="0"/>
          <w:sz w:val="32"/>
          <w:szCs w:val="32"/>
          <w:highlight w:val="none"/>
          <w:shd w:val="clear" w:fill="FFFFFF"/>
        </w:rPr>
        <w:t>:00提交，此后系统将关闭提交通道。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cs="Times New Roman"/>
          <w:highlight w:val="none"/>
        </w:rPr>
        <w:drawing>
          <wp:inline distT="0" distB="0" distL="114300" distR="114300">
            <wp:extent cx="5695950" cy="1205865"/>
            <wp:effectExtent l="0" t="0" r="3810" b="133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5695950" cy="1205865"/>
                    </a:xfrm>
                    <a:prstGeom prst="rect">
                      <a:avLst/>
                    </a:prstGeom>
                    <a:noFill/>
                    <a:ln>
                      <a:noFill/>
                    </a:ln>
                  </pic:spPr>
                </pic:pic>
              </a:graphicData>
            </a:graphic>
          </wp:inline>
        </w:drawing>
      </w:r>
    </w:p>
    <w:p>
      <w:pPr>
        <w:pStyle w:val="6"/>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color w:val="auto"/>
          <w:sz w:val="32"/>
          <w:szCs w:val="32"/>
          <w:highlight w:val="none"/>
          <w:lang w:val="en-US" w:eastAsia="zh-CN"/>
        </w:rPr>
        <w:t>本次</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数字化改造项目入库申报企业须在申报系统上提交以下材料：</w:t>
      </w:r>
    </w:p>
    <w:p>
      <w:pPr>
        <w:pStyle w:val="6"/>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1.申报书封面（可在“</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工信局资金”申报页面</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下载封面模板”）；</w:t>
      </w:r>
    </w:p>
    <w:p>
      <w:pPr>
        <w:pStyle w:val="6"/>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drawing>
          <wp:inline distT="0" distB="0" distL="114300" distR="114300">
            <wp:extent cx="5645150" cy="1123950"/>
            <wp:effectExtent l="0" t="0" r="889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645150" cy="1123950"/>
                    </a:xfrm>
                    <a:prstGeom prst="rect">
                      <a:avLst/>
                    </a:prstGeom>
                    <a:noFill/>
                    <a:ln>
                      <a:noFill/>
                    </a:ln>
                  </pic:spPr>
                </pic:pic>
              </a:graphicData>
            </a:graphic>
          </wp:inline>
        </w:drawing>
      </w:r>
    </w:p>
    <w:p>
      <w:pPr>
        <w:pStyle w:val="6"/>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2.数字化改造项目资金申请表（见附件1-1）；</w:t>
      </w:r>
    </w:p>
    <w:p>
      <w:pPr>
        <w:pStyle w:val="6"/>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部分</w:t>
      </w:r>
      <w:r>
        <w:rPr>
          <w:rFonts w:hint="eastAsia" w:ascii="Times New Roman" w:hAnsi="Times New Roman" w:eastAsia="仿宋_GB2312" w:cs="Times New Roman"/>
          <w:color w:val="000000"/>
          <w:kern w:val="0"/>
          <w:sz w:val="32"/>
          <w:szCs w:val="32"/>
          <w:highlight w:val="none"/>
          <w:lang w:val="en-US" w:eastAsia="zh-CN" w:bidi="ar"/>
        </w:rPr>
        <w:t>企业信息</w:t>
      </w:r>
      <w:r>
        <w:rPr>
          <w:rFonts w:hint="default" w:ascii="Times New Roman" w:hAnsi="Times New Roman" w:eastAsia="仿宋_GB2312" w:cs="Times New Roman"/>
          <w:color w:val="000000"/>
          <w:kern w:val="0"/>
          <w:sz w:val="32"/>
          <w:szCs w:val="32"/>
          <w:highlight w:val="none"/>
          <w:lang w:val="en-US" w:eastAsia="zh-CN" w:bidi="ar"/>
        </w:rPr>
        <w:t>将自动</w:t>
      </w:r>
      <w:r>
        <w:rPr>
          <w:rFonts w:hint="eastAsia" w:ascii="Times New Roman" w:hAnsi="Times New Roman" w:eastAsia="仿宋_GB2312" w:cs="Times New Roman"/>
          <w:color w:val="000000"/>
          <w:kern w:val="0"/>
          <w:sz w:val="32"/>
          <w:szCs w:val="32"/>
          <w:highlight w:val="none"/>
          <w:lang w:val="en-US" w:eastAsia="zh-CN" w:bidi="ar"/>
        </w:rPr>
        <w:t>同步</w:t>
      </w:r>
      <w:r>
        <w:rPr>
          <w:rFonts w:hint="default" w:ascii="Times New Roman" w:hAnsi="Times New Roman" w:eastAsia="仿宋_GB2312" w:cs="Times New Roman"/>
          <w:color w:val="000000"/>
          <w:kern w:val="0"/>
          <w:sz w:val="32"/>
          <w:szCs w:val="32"/>
          <w:highlight w:val="none"/>
          <w:lang w:val="en-US" w:eastAsia="zh-CN" w:bidi="ar"/>
        </w:rPr>
        <w:t>至资金申请表中，企业需补充完整相关信息并进行确认后，</w:t>
      </w:r>
      <w:r>
        <w:rPr>
          <w:rFonts w:hint="eastAsia" w:ascii="Times New Roman" w:hAnsi="Times New Roman" w:eastAsia="仿宋_GB2312" w:cs="Times New Roman"/>
          <w:color w:val="000000"/>
          <w:kern w:val="0"/>
          <w:sz w:val="32"/>
          <w:szCs w:val="32"/>
          <w:highlight w:val="none"/>
          <w:lang w:val="en-US" w:eastAsia="zh-CN" w:bidi="ar"/>
        </w:rPr>
        <w:t>导出</w:t>
      </w:r>
      <w:r>
        <w:rPr>
          <w:rFonts w:hint="default" w:ascii="Times New Roman" w:hAnsi="Times New Roman" w:eastAsia="仿宋_GB2312" w:cs="Times New Roman"/>
          <w:color w:val="000000"/>
          <w:kern w:val="0"/>
          <w:sz w:val="32"/>
          <w:szCs w:val="32"/>
          <w:highlight w:val="none"/>
          <w:lang w:val="en-US" w:eastAsia="zh-CN" w:bidi="ar"/>
        </w:rPr>
        <w:t>、打印，并加盖公章</w:t>
      </w:r>
      <w:r>
        <w:rPr>
          <w:rFonts w:hint="eastAsia" w:ascii="Times New Roman" w:hAnsi="Times New Roman" w:eastAsia="仿宋_GB2312" w:cs="Times New Roman"/>
          <w:color w:val="000000"/>
          <w:kern w:val="0"/>
          <w:sz w:val="32"/>
          <w:szCs w:val="32"/>
          <w:highlight w:val="none"/>
          <w:lang w:val="en-US" w:eastAsia="zh-CN" w:bidi="ar"/>
        </w:rPr>
        <w:t>后</w:t>
      </w:r>
      <w:r>
        <w:rPr>
          <w:rFonts w:hint="default" w:ascii="Times New Roman" w:hAnsi="Times New Roman" w:eastAsia="仿宋_GB2312" w:cs="Times New Roman"/>
          <w:color w:val="000000"/>
          <w:kern w:val="0"/>
          <w:sz w:val="32"/>
          <w:szCs w:val="32"/>
          <w:highlight w:val="none"/>
          <w:lang w:val="en-US" w:eastAsia="zh-CN" w:bidi="ar"/>
        </w:rPr>
        <w:t>上传。</w:t>
      </w:r>
    </w:p>
    <w:p>
      <w:pPr>
        <w:pStyle w:val="6"/>
        <w:keepNext w:val="0"/>
        <w:keepLines w:val="0"/>
        <w:pageBreakBefore w:val="0"/>
        <w:widowControl/>
        <w:numPr>
          <w:ilvl w:val="-1"/>
          <w:numId w:val="0"/>
        </w:numPr>
        <w:shd w:val="clear"/>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drawing>
          <wp:inline distT="0" distB="0" distL="114300" distR="114300">
            <wp:extent cx="5260340" cy="2317750"/>
            <wp:effectExtent l="0" t="0" r="12700" b="13970"/>
            <wp:docPr id="4" name="图片 4" descr="1755151752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5151752690"/>
                    <pic:cNvPicPr>
                      <a:picLocks noChangeAspect="1"/>
                    </pic:cNvPicPr>
                  </pic:nvPicPr>
                  <pic:blipFill>
                    <a:blip r:embed="rId9"/>
                    <a:stretch>
                      <a:fillRect/>
                    </a:stretch>
                  </pic:blipFill>
                  <pic:spPr>
                    <a:xfrm>
                      <a:off x="0" y="0"/>
                      <a:ext cx="5260340" cy="2317750"/>
                    </a:xfrm>
                    <a:prstGeom prst="rect">
                      <a:avLst/>
                    </a:prstGeom>
                  </pic:spPr>
                </pic:pic>
              </a:graphicData>
            </a:graphic>
          </wp:inline>
        </w:drawing>
      </w:r>
    </w:p>
    <w:p>
      <w:pPr>
        <w:pStyle w:val="6"/>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3.数字化改造项目申报承诺书（见附件1-2）；</w:t>
      </w:r>
    </w:p>
    <w:p>
      <w:pPr>
        <w:pStyle w:val="6"/>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color w:val="auto"/>
          <w:kern w:val="0"/>
          <w:sz w:val="32"/>
          <w:szCs w:val="32"/>
          <w:highlight w:val="none"/>
          <w:lang w:val="en-US" w:eastAsia="zh-CN" w:bidi="ar"/>
        </w:rPr>
        <w:t>4.</w:t>
      </w:r>
      <w:r>
        <w:rPr>
          <w:rFonts w:hint="default" w:ascii="Times New Roman" w:hAnsi="Times New Roman" w:eastAsia="仿宋_GB2312" w:cs="Times New Roman"/>
          <w:color w:val="auto"/>
          <w:kern w:val="0"/>
          <w:sz w:val="32"/>
          <w:szCs w:val="32"/>
          <w:highlight w:val="none"/>
          <w:lang w:eastAsia="zh-CN" w:bidi="ar"/>
        </w:rPr>
        <w:t>申报</w:t>
      </w:r>
      <w:r>
        <w:rPr>
          <w:rFonts w:hint="default" w:ascii="Times New Roman" w:hAnsi="Times New Roman" w:eastAsia="仿宋_GB2312" w:cs="Times New Roman"/>
          <w:color w:val="auto"/>
          <w:kern w:val="0"/>
          <w:sz w:val="32"/>
          <w:szCs w:val="32"/>
          <w:highlight w:val="none"/>
          <w:lang w:bidi="ar"/>
        </w:rPr>
        <w:t>单位营业执照、组织机构代码证、税务登记证（“三证合一”的仅提供营业执照）</w:t>
      </w:r>
      <w:r>
        <w:rPr>
          <w:rFonts w:hint="default" w:ascii="Times New Roman" w:hAnsi="Times New Roman" w:eastAsia="仿宋_GB2312" w:cs="Times New Roman"/>
          <w:color w:val="auto"/>
          <w:kern w:val="0"/>
          <w:sz w:val="32"/>
          <w:szCs w:val="32"/>
          <w:highlight w:val="none"/>
          <w:lang w:eastAsia="zh-CN" w:bidi="ar"/>
        </w:rPr>
        <w:t>；</w:t>
      </w:r>
    </w:p>
    <w:p>
      <w:pPr>
        <w:pStyle w:val="6"/>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5.数字化改造项目合同；</w:t>
      </w:r>
    </w:p>
    <w:p>
      <w:pPr>
        <w:pStyle w:val="6"/>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6.数字化改造项目合同对应的发票、付款凭证及项目投入明细表（附件1-3）；</w:t>
      </w:r>
    </w:p>
    <w:p>
      <w:pPr>
        <w:pStyle w:val="6"/>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7.第三方综合服务机构出具的改造后数字化水平诊断评测报告；</w:t>
      </w:r>
    </w:p>
    <w:p>
      <w:pPr>
        <w:pStyle w:val="6"/>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第三方会计师事务所出具的数字化改造项目专项审计报告</w:t>
      </w:r>
      <w:r>
        <w:rPr>
          <w:rFonts w:hint="default" w:ascii="Times New Roman" w:hAnsi="Times New Roman" w:eastAsia="仿宋_GB2312" w:cs="Times New Roman"/>
          <w:color w:val="auto"/>
          <w:sz w:val="32"/>
          <w:szCs w:val="32"/>
          <w:highlight w:val="none"/>
          <w:lang w:val="en-US" w:eastAsia="zh-CN"/>
        </w:rPr>
        <w:t>；</w:t>
      </w:r>
    </w:p>
    <w:p>
      <w:pPr>
        <w:pStyle w:val="6"/>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bidi="ar"/>
        </w:rPr>
        <w:t>9</w:t>
      </w: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sz w:val="32"/>
          <w:szCs w:val="32"/>
          <w:highlight w:val="none"/>
          <w:lang w:val="en-US" w:eastAsia="zh-CN"/>
        </w:rPr>
        <w:t>数字化改造项目完成情况及改造成效佐证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附件1-</w:t>
      </w:r>
      <w:r>
        <w:rPr>
          <w:rFonts w:hint="eastAsia" w:ascii="Times New Roman" w:hAnsi="Times New Roman" w:eastAsia="仿宋_GB2312" w:cs="Times New Roman"/>
          <w:color w:val="auto"/>
          <w:sz w:val="32"/>
          <w:szCs w:val="32"/>
          <w:highlight w:val="none"/>
          <w:lang w:val="en-US" w:eastAsia="zh-CN"/>
        </w:rPr>
        <w:t>4）；</w:t>
      </w:r>
    </w:p>
    <w:p>
      <w:pPr>
        <w:pStyle w:val="6"/>
        <w:keepNext w:val="0"/>
        <w:keepLines w:val="0"/>
        <w:pageBreakBefore w:val="0"/>
        <w:widowControl/>
        <w:numPr>
          <w:ilvl w:val="-1"/>
          <w:numId w:val="0"/>
        </w:numP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eastAsia" w:ascii="Times New Roman" w:hAnsi="Times New Roman" w:eastAsia="仿宋_GB2312" w:cs="Times New Roman"/>
          <w:color w:val="auto"/>
          <w:sz w:val="32"/>
          <w:szCs w:val="32"/>
          <w:highlight w:val="none"/>
          <w:lang w:val="en-US" w:eastAsia="zh-CN"/>
        </w:rPr>
        <w:t>10.申报单位在“信用广东”网站的信用报告</w:t>
      </w:r>
      <w:r>
        <w:rPr>
          <w:rFonts w:hint="default" w:ascii="Times New Roman" w:hAnsi="Times New Roman" w:eastAsia="仿宋_GB2312" w:cs="Times New Roman"/>
          <w:color w:val="auto"/>
          <w:kern w:val="0"/>
          <w:sz w:val="32"/>
          <w:szCs w:val="32"/>
          <w:highlight w:val="none"/>
          <w:lang w:bidi="ar"/>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i w:val="0"/>
          <w:iCs w:val="0"/>
          <w:caps w:val="0"/>
          <w:color w:val="auto"/>
          <w:spacing w:val="0"/>
          <w:sz w:val="32"/>
          <w:szCs w:val="32"/>
          <w:highlight w:val="none"/>
        </w:rPr>
      </w:pPr>
    </w:p>
    <w:p>
      <w:pPr>
        <w:keepNext w:val="0"/>
        <w:keepLines w:val="0"/>
        <w:pageBreakBefore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highlight w:val="none"/>
        </w:rPr>
        <w:br w:type="page"/>
      </w:r>
      <w:bookmarkStart w:id="0" w:name="_Toc25487"/>
      <w:bookmarkStart w:id="1" w:name="_Toc287633376"/>
      <w:bookmarkStart w:id="2" w:name="_Toc1660096276"/>
      <w:bookmarkStart w:id="3" w:name="_Toc1315435701"/>
      <w:r>
        <w:rPr>
          <w:rFonts w:hint="default" w:ascii="Times New Roman" w:hAnsi="Times New Roman" w:eastAsia="黑体" w:cs="Times New Roman"/>
          <w:color w:val="auto"/>
          <w:sz w:val="32"/>
          <w:szCs w:val="32"/>
          <w:highlight w:val="none"/>
          <w:lang w:val="en-US" w:eastAsia="zh-CN"/>
        </w:rPr>
        <w:t>附件1-1</w:t>
      </w:r>
    </w:p>
    <w:bookmarkEnd w:id="0"/>
    <w:bookmarkEnd w:id="1"/>
    <w:bookmarkEnd w:id="2"/>
    <w:bookmarkEnd w:id="3"/>
    <w:p>
      <w:pPr>
        <w:shd w:val="clear"/>
        <w:spacing w:before="0" w:beforeLines="0" w:after="0" w:afterLines="0" w:line="240" w:lineRule="auto"/>
        <w:ind w:left="0" w:leftChars="0" w:right="0" w:rightChars="0" w:firstLine="0" w:firstLineChars="0"/>
        <w:jc w:val="center"/>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数字化改造项目资金申请表</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499"/>
        <w:gridCol w:w="971"/>
        <w:gridCol w:w="47"/>
        <w:gridCol w:w="1033"/>
        <w:gridCol w:w="294"/>
        <w:gridCol w:w="529"/>
        <w:gridCol w:w="36"/>
        <w:gridCol w:w="792"/>
        <w:gridCol w:w="885"/>
        <w:gridCol w:w="61"/>
        <w:gridCol w:w="246"/>
        <w:gridCol w:w="196"/>
        <w:gridCol w:w="917"/>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194" w:type="dxa"/>
            <w:gridSpan w:val="15"/>
            <w:noWrap w:val="0"/>
            <w:vAlign w:val="center"/>
          </w:tcPr>
          <w:p>
            <w:pPr>
              <w:shd w:val="clear"/>
              <w:snapToGrid w:val="0"/>
              <w:spacing w:before="64" w:beforeLines="20"/>
              <w:rPr>
                <w:rFonts w:hint="default" w:ascii="Times New Roman" w:hAnsi="Times New Roman" w:eastAsia="仿宋_GB2312" w:cs="Times New Roman"/>
                <w:color w:val="auto"/>
                <w:sz w:val="24"/>
                <w:highlight w:val="none"/>
              </w:rPr>
            </w:pPr>
            <w:bookmarkStart w:id="4" w:name="_Hlk7193851"/>
            <w:r>
              <w:rPr>
                <w:rFonts w:hint="default" w:ascii="Times New Roman" w:hAnsi="Times New Roman" w:eastAsia="宋体" w:cs="Times New Roman"/>
                <w:b/>
                <w:bCs/>
                <w:color w:val="auto"/>
                <w:sz w:val="24"/>
                <w:highlight w:val="none"/>
              </w:rPr>
              <w:t>（一）</w:t>
            </w:r>
            <w:r>
              <w:rPr>
                <w:rFonts w:hint="default" w:ascii="Times New Roman" w:hAnsi="Times New Roman" w:eastAsia="宋体" w:cs="Times New Roman"/>
                <w:b/>
                <w:bCs/>
                <w:color w:val="auto"/>
                <w:sz w:val="24"/>
                <w:highlight w:val="none"/>
                <w:lang w:eastAsia="zh-CN"/>
              </w:rPr>
              <w:t>制造</w:t>
            </w:r>
            <w:r>
              <w:rPr>
                <w:rFonts w:hint="default" w:ascii="Times New Roman" w:hAnsi="Times New Roman" w:eastAsia="宋体" w:cs="Times New Roman"/>
                <w:b/>
                <w:bCs/>
                <w:color w:val="auto"/>
                <w:sz w:val="24"/>
                <w:highlight w:val="none"/>
              </w:rPr>
              <w:t>业企业基本信息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49"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单位名称</w:t>
            </w:r>
          </w:p>
        </w:tc>
        <w:tc>
          <w:tcPr>
            <w:tcW w:w="7545" w:type="dxa"/>
            <w:gridSpan w:val="14"/>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49"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组织机构代码/三证合一码</w:t>
            </w:r>
          </w:p>
        </w:tc>
        <w:tc>
          <w:tcPr>
            <w:tcW w:w="3409" w:type="dxa"/>
            <w:gridSpan w:val="7"/>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c>
          <w:tcPr>
            <w:tcW w:w="1738" w:type="dxa"/>
            <w:gridSpan w:val="3"/>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成立时间</w:t>
            </w:r>
          </w:p>
        </w:tc>
        <w:tc>
          <w:tcPr>
            <w:tcW w:w="2398" w:type="dxa"/>
            <w:gridSpan w:val="4"/>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49"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单位性质</w:t>
            </w:r>
          </w:p>
        </w:tc>
        <w:tc>
          <w:tcPr>
            <w:tcW w:w="3409" w:type="dxa"/>
            <w:gridSpan w:val="7"/>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 xml:space="preserve">国有 </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 xml:space="preserve">民营 </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三资</w:t>
            </w:r>
          </w:p>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eastAsia="zh-CN"/>
              </w:rPr>
              <w:t>混合所有制</w:t>
            </w:r>
            <w:r>
              <w:rPr>
                <w:rFonts w:hint="eastAsia"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eastAsia="zh-CN"/>
              </w:rPr>
              <w:t>其他</w:t>
            </w:r>
          </w:p>
        </w:tc>
        <w:tc>
          <w:tcPr>
            <w:tcW w:w="1738" w:type="dxa"/>
            <w:gridSpan w:val="3"/>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注册资本</w:t>
            </w:r>
          </w:p>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（万元）</w:t>
            </w:r>
          </w:p>
        </w:tc>
        <w:tc>
          <w:tcPr>
            <w:tcW w:w="2398" w:type="dxa"/>
            <w:gridSpan w:val="4"/>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49"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单位地址</w:t>
            </w:r>
          </w:p>
        </w:tc>
        <w:tc>
          <w:tcPr>
            <w:tcW w:w="7545" w:type="dxa"/>
            <w:gridSpan w:val="14"/>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49"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联系人</w:t>
            </w:r>
          </w:p>
        </w:tc>
        <w:tc>
          <w:tcPr>
            <w:tcW w:w="2550" w:type="dxa"/>
            <w:gridSpan w:val="4"/>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c>
          <w:tcPr>
            <w:tcW w:w="2536" w:type="dxa"/>
            <w:gridSpan w:val="5"/>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联系电话</w:t>
            </w:r>
          </w:p>
        </w:tc>
        <w:tc>
          <w:tcPr>
            <w:tcW w:w="2459" w:type="dxa"/>
            <w:gridSpan w:val="5"/>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9"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所申报试点行业</w:t>
            </w:r>
          </w:p>
        </w:tc>
        <w:tc>
          <w:tcPr>
            <w:tcW w:w="7545" w:type="dxa"/>
            <w:gridSpan w:val="14"/>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eastAsia="zh-CN"/>
              </w:rPr>
              <w:t>智能网联和新能源汽车（零部件）</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u w:color="auto"/>
                <w:lang w:eastAsia="zh-CN"/>
              </w:rPr>
              <w:t>□</w:t>
            </w:r>
            <w:r>
              <w:rPr>
                <w:rFonts w:hint="default" w:ascii="Times New Roman" w:hAnsi="Times New Roman" w:eastAsia="宋体" w:cs="Times New Roman"/>
                <w:color w:val="auto"/>
                <w:sz w:val="24"/>
                <w:highlight w:val="none"/>
                <w:lang w:eastAsia="zh-CN"/>
              </w:rPr>
              <w:t>工业母机和机器人</w:t>
            </w:r>
          </w:p>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both"/>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eastAsia="zh-CN"/>
              </w:rPr>
              <w:t>时尚美妆</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u w:color="auto"/>
              </w:rPr>
              <w:t>□</w:t>
            </w:r>
            <w:r>
              <w:rPr>
                <w:rFonts w:hint="default" w:ascii="Times New Roman" w:hAnsi="Times New Roman" w:eastAsia="宋体" w:cs="Times New Roman"/>
                <w:color w:val="auto"/>
                <w:sz w:val="24"/>
                <w:highlight w:val="none"/>
                <w:lang w:eastAsia="zh-CN"/>
              </w:rPr>
              <w:t>定制家居</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u w:color="auto"/>
              </w:rPr>
              <w:t>□</w:t>
            </w:r>
            <w:r>
              <w:rPr>
                <w:rFonts w:hint="default" w:ascii="Times New Roman" w:hAnsi="Times New Roman" w:eastAsia="宋体" w:cs="Times New Roman"/>
                <w:color w:val="auto"/>
                <w:sz w:val="24"/>
                <w:highlight w:val="none"/>
                <w:lang w:eastAsia="zh-CN"/>
              </w:rPr>
              <w:t>服</w:t>
            </w:r>
            <w:r>
              <w:rPr>
                <w:rFonts w:hint="eastAsia" w:ascii="Times New Roman" w:hAnsi="Times New Roman" w:eastAsia="宋体" w:cs="Times New Roman"/>
                <w:color w:val="auto"/>
                <w:sz w:val="24"/>
                <w:highlight w:val="none"/>
                <w:lang w:val="en-US" w:eastAsia="zh-CN"/>
              </w:rPr>
              <w:t xml:space="preserve">装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u w:color="auto"/>
              </w:rPr>
              <w:t>□</w:t>
            </w:r>
            <w:r>
              <w:rPr>
                <w:rFonts w:hint="default" w:ascii="Times New Roman" w:hAnsi="Times New Roman" w:eastAsia="宋体" w:cs="Times New Roman"/>
                <w:color w:val="auto"/>
                <w:sz w:val="24"/>
                <w:highlight w:val="none"/>
                <w:lang w:eastAsia="zh-CN"/>
              </w:rPr>
              <w:t>箱包</w:t>
            </w:r>
          </w:p>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both"/>
              <w:textAlignment w:val="auto"/>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u w:color="auto"/>
              </w:rPr>
              <w:t>□</w:t>
            </w:r>
            <w:r>
              <w:rPr>
                <w:rFonts w:hint="eastAsia" w:ascii="Times New Roman" w:hAnsi="Times New Roman" w:eastAsia="宋体" w:cs="Times New Roman"/>
                <w:color w:val="auto"/>
                <w:sz w:val="24"/>
                <w:highlight w:val="none"/>
                <w:lang w:val="en-US" w:eastAsia="zh-CN"/>
              </w:rPr>
              <w:t xml:space="preserve">生物医药（含医疗器械）       </w:t>
            </w:r>
            <w:r>
              <w:rPr>
                <w:rFonts w:hint="default" w:ascii="Times New Roman" w:hAnsi="Times New Roman" w:eastAsia="宋体" w:cs="Times New Roman"/>
                <w:color w:val="auto"/>
                <w:sz w:val="24"/>
                <w:highlight w:val="none"/>
                <w:lang w:val="en-US" w:eastAsia="zh-CN"/>
              </w:rPr>
              <w:t xml:space="preserve"> </w:t>
            </w:r>
            <w:r>
              <w:rPr>
                <w:rFonts w:hint="eastAsia"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u w:color="auto"/>
              </w:rPr>
              <w:t>□</w:t>
            </w:r>
            <w:r>
              <w:rPr>
                <w:rFonts w:hint="eastAsia" w:ascii="Times New Roman" w:hAnsi="Times New Roman" w:eastAsia="宋体" w:cs="Times New Roman"/>
                <w:color w:val="auto"/>
                <w:sz w:val="24"/>
                <w:highlight w:val="none"/>
                <w:u w:color="auto"/>
                <w:lang w:val="en-US" w:eastAsia="zh-CN"/>
              </w:rPr>
              <w:t>食品饮料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49" w:type="dxa"/>
            <w:vMerge w:val="restart"/>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企业情况</w:t>
            </w:r>
          </w:p>
        </w:tc>
        <w:tc>
          <w:tcPr>
            <w:tcW w:w="7545" w:type="dxa"/>
            <w:gridSpan w:val="14"/>
            <w:noWrap w:val="0"/>
            <w:vAlign w:val="center"/>
          </w:tcPr>
          <w:p>
            <w:pPr>
              <w:keepNext w:val="0"/>
              <w:keepLines w:val="0"/>
              <w:widowControl w:val="0"/>
              <w:suppressLineNumbers w:val="0"/>
              <w:shd w:val="clear"/>
              <w:spacing w:before="0" w:beforeAutospacing="0" w:after="0" w:afterAutospacing="0"/>
              <w:ind w:left="0" w:right="0"/>
              <w:jc w:val="both"/>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小巨人企业、</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专精特新企业、</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创新新中小企业、</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649" w:type="dxa"/>
            <w:vMerge w:val="continue"/>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eastAsia="zh-CN"/>
              </w:rPr>
            </w:pPr>
          </w:p>
        </w:tc>
        <w:tc>
          <w:tcPr>
            <w:tcW w:w="7545" w:type="dxa"/>
            <w:gridSpan w:val="14"/>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规上企业（202</w:t>
            </w:r>
            <w:r>
              <w:rPr>
                <w:rFonts w:hint="eastAsia"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lang w:val="en-US" w:eastAsia="zh-CN"/>
              </w:rPr>
              <w:t xml:space="preserve">年）    </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规下企业（202</w:t>
            </w:r>
            <w:r>
              <w:rPr>
                <w:rFonts w:hint="eastAsia"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649" w:type="dxa"/>
            <w:vMerge w:val="continue"/>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eastAsia="zh-CN"/>
              </w:rPr>
            </w:pPr>
          </w:p>
        </w:tc>
        <w:tc>
          <w:tcPr>
            <w:tcW w:w="7545" w:type="dxa"/>
            <w:gridSpan w:val="14"/>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 xml:space="preserve">中型企业  </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 xml:space="preserve">小型企业  </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微型企业</w:t>
            </w:r>
          </w:p>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（自测：http://baosong.miit.gov.cn/ScaleTest）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649" w:type="dxa"/>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202</w:t>
            </w:r>
            <w:r>
              <w:rPr>
                <w:rFonts w:hint="eastAsia"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lang w:val="en-US" w:eastAsia="zh-CN"/>
              </w:rPr>
              <w:t>年度营收（万元）</w:t>
            </w:r>
          </w:p>
        </w:tc>
        <w:tc>
          <w:tcPr>
            <w:tcW w:w="3409" w:type="dxa"/>
            <w:gridSpan w:val="7"/>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c>
          <w:tcPr>
            <w:tcW w:w="1738" w:type="dxa"/>
            <w:gridSpan w:val="3"/>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已有数字化转型投入（万元）</w:t>
            </w:r>
          </w:p>
        </w:tc>
        <w:tc>
          <w:tcPr>
            <w:tcW w:w="2398" w:type="dxa"/>
            <w:gridSpan w:val="4"/>
            <w:noWrap w:val="0"/>
            <w:vAlign w:val="center"/>
          </w:tcPr>
          <w:p>
            <w:pPr>
              <w:keepNext w:val="0"/>
              <w:keepLines w:val="0"/>
              <w:pageBreakBefore w:val="0"/>
              <w:widowControl w:val="0"/>
              <w:shd w:val="clear"/>
              <w:kinsoku/>
              <w:wordWrap/>
              <w:overflowPunct/>
              <w:topLinePunct w:val="0"/>
              <w:autoSpaceDE/>
              <w:autoSpaceDN/>
              <w:bidi w:val="0"/>
              <w:adjustRightInd w:val="0"/>
              <w:snapToGrid w:val="0"/>
              <w:spacing w:before="64" w:beforeLines="20" w:line="240" w:lineRule="exact"/>
              <w:jc w:val="center"/>
              <w:textAlignment w:val="auto"/>
              <w:rPr>
                <w:rFonts w:hint="default" w:ascii="Times New Roman" w:hAnsi="Times New Roman" w:eastAsia="宋体" w:cs="Times New Roman"/>
                <w:color w:val="auto"/>
                <w:sz w:val="24"/>
                <w:highlight w:val="none"/>
                <w:lang w:val="en-US" w:eastAsia="zh-CN"/>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9" w:hRule="atLeast"/>
          <w:jc w:val="center"/>
        </w:trPr>
        <w:tc>
          <w:tcPr>
            <w:tcW w:w="9194" w:type="dxa"/>
            <w:gridSpan w:val="15"/>
            <w:noWrap w:val="0"/>
            <w:vAlign w:val="top"/>
          </w:tcPr>
          <w:p>
            <w:pPr>
              <w:pStyle w:val="3"/>
              <w:shd w:val="clear"/>
              <w:jc w:val="both"/>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申报</w:t>
            </w:r>
            <w:r>
              <w:rPr>
                <w:rFonts w:hint="default" w:ascii="Times New Roman" w:hAnsi="Times New Roman" w:eastAsia="宋体" w:cs="Times New Roman"/>
                <w:color w:val="auto"/>
                <w:sz w:val="24"/>
                <w:highlight w:val="none"/>
              </w:rPr>
              <w:t>单位简介</w:t>
            </w:r>
            <w:r>
              <w:rPr>
                <w:rFonts w:hint="default" w:ascii="Times New Roman" w:hAnsi="Times New Roman" w:eastAsia="宋体" w:cs="Times New Roman"/>
                <w:color w:val="auto"/>
                <w:sz w:val="24"/>
                <w:highlight w:val="none"/>
                <w:lang w:eastAsia="zh-CN"/>
              </w:rPr>
              <w:t>：</w:t>
            </w:r>
          </w:p>
          <w:p>
            <w:pPr>
              <w:pStyle w:val="3"/>
              <w:shd w:val="clear"/>
              <w:jc w:val="both"/>
              <w:rPr>
                <w:rFonts w:hint="default" w:ascii="Times New Roman" w:hAnsi="Times New Roman" w:eastAsia="宋体"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194" w:type="dxa"/>
            <w:gridSpan w:val="15"/>
            <w:noWrap w:val="0"/>
            <w:vAlign w:val="center"/>
          </w:tcPr>
          <w:p>
            <w:pPr>
              <w:shd w:val="clear"/>
              <w:snapToGrid w:val="0"/>
              <w:spacing w:before="64" w:beforeLines="20"/>
              <w:rPr>
                <w:rFonts w:hint="default"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rPr>
              <w:t>（二）项目</w:t>
            </w:r>
            <w:r>
              <w:rPr>
                <w:rFonts w:hint="default" w:ascii="Times New Roman" w:hAnsi="Times New Roman" w:eastAsia="宋体" w:cs="Times New Roman"/>
                <w:b/>
                <w:bCs/>
                <w:color w:val="auto"/>
                <w:sz w:val="24"/>
                <w:highlight w:val="none"/>
                <w:lang w:eastAsia="zh-CN"/>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649" w:type="dxa"/>
            <w:noWrap w:val="0"/>
            <w:vAlign w:val="center"/>
          </w:tcPr>
          <w:p>
            <w:pPr>
              <w:shd w:val="clear"/>
              <w:snapToGrid w:val="0"/>
              <w:spacing w:before="64" w:beforeLines="20"/>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val="0"/>
                <w:bCs w:val="0"/>
                <w:color w:val="auto"/>
                <w:sz w:val="24"/>
                <w:highlight w:val="none"/>
                <w:lang w:eastAsia="zh-CN"/>
              </w:rPr>
              <w:t>项目名称</w:t>
            </w:r>
          </w:p>
        </w:tc>
        <w:tc>
          <w:tcPr>
            <w:tcW w:w="7545" w:type="dxa"/>
            <w:gridSpan w:val="14"/>
            <w:noWrap w:val="0"/>
            <w:vAlign w:val="center"/>
          </w:tcPr>
          <w:p>
            <w:pPr>
              <w:shd w:val="clear"/>
              <w:snapToGrid w:val="0"/>
              <w:spacing w:before="64" w:beforeLines="20"/>
              <w:jc w:val="center"/>
              <w:rPr>
                <w:rFonts w:hint="default" w:ascii="Times New Roman" w:hAnsi="Times New Roman" w:eastAsia="宋体" w:cs="Times New Roman"/>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649" w:type="dxa"/>
            <w:noWrap w:val="0"/>
            <w:vAlign w:val="center"/>
          </w:tcPr>
          <w:p>
            <w:pPr>
              <w:shd w:val="clear"/>
              <w:snapToGrid w:val="0"/>
              <w:spacing w:before="64" w:beforeLines="2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eastAsia="zh-CN"/>
              </w:rPr>
              <w:t>项目起止时间</w:t>
            </w:r>
          </w:p>
        </w:tc>
        <w:tc>
          <w:tcPr>
            <w:tcW w:w="7545" w:type="dxa"/>
            <w:gridSpan w:val="14"/>
            <w:noWrap w:val="0"/>
            <w:vAlign w:val="center"/>
          </w:tcPr>
          <w:p>
            <w:pPr>
              <w:shd w:val="clea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49" w:type="dxa"/>
            <w:noWrap w:val="0"/>
            <w:vAlign w:val="center"/>
          </w:tcPr>
          <w:p>
            <w:pPr>
              <w:shd w:val="clear"/>
              <w:snapToGrid w:val="0"/>
              <w:spacing w:before="64" w:beforeLines="2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数字改造项目投入金额（万元）</w:t>
            </w:r>
          </w:p>
        </w:tc>
        <w:tc>
          <w:tcPr>
            <w:tcW w:w="7545" w:type="dxa"/>
            <w:gridSpan w:val="14"/>
            <w:noWrap w:val="0"/>
            <w:vAlign w:val="center"/>
          </w:tcPr>
          <w:p>
            <w:pPr>
              <w:shd w:val="clear"/>
              <w:snapToGrid w:val="0"/>
              <w:spacing w:before="64" w:beforeLines="20"/>
              <w:jc w:val="center"/>
              <w:rPr>
                <w:rFonts w:hint="default" w:ascii="Times New Roman" w:hAnsi="Times New Roman" w:eastAsia="宋体" w:cs="Times New Roman"/>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194" w:type="dxa"/>
            <w:gridSpan w:val="15"/>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（三）合同主要</w:t>
            </w:r>
            <w:r>
              <w:rPr>
                <w:rFonts w:hint="default" w:ascii="Times New Roman" w:hAnsi="Times New Roman" w:eastAsia="宋体" w:cs="Times New Roman"/>
                <w:b/>
                <w:bCs/>
                <w:color w:val="auto"/>
                <w:sz w:val="24"/>
                <w:highlight w:val="none"/>
                <w:lang w:eastAsia="zh-CN"/>
              </w:rPr>
              <w:t>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49" w:type="dxa"/>
            <w:vMerge w:val="restart"/>
            <w:noWrap w:val="0"/>
            <w:vAlign w:val="center"/>
          </w:tcPr>
          <w:p>
            <w:pPr>
              <w:pStyle w:val="10"/>
              <w:shd w:val="clear"/>
              <w:spacing w:line="288" w:lineRule="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sz w:val="21"/>
                <w:szCs w:val="21"/>
                <w:highlight w:val="none"/>
              </w:rPr>
              <w:t>产品和服务信息</w:t>
            </w:r>
          </w:p>
          <w:p>
            <w:pPr>
              <w:pStyle w:val="10"/>
              <w:shd w:val="clear"/>
              <w:spacing w:line="288" w:lineRule="auto"/>
              <w:ind w:firstLine="0" w:firstLineChars="0"/>
              <w:rPr>
                <w:rFonts w:hint="default" w:ascii="Times New Roman" w:hAnsi="Times New Roman" w:eastAsia="宋体" w:cs="Times New Roman"/>
                <w:b w:val="0"/>
                <w:bCs w:val="0"/>
                <w:color w:val="auto"/>
                <w:sz w:val="24"/>
                <w:highlight w:val="none"/>
                <w:lang w:eastAsia="zh-CN"/>
              </w:rPr>
            </w:pPr>
          </w:p>
        </w:tc>
        <w:tc>
          <w:tcPr>
            <w:tcW w:w="1517" w:type="dxa"/>
            <w:gridSpan w:val="3"/>
            <w:noWrap w:val="0"/>
            <w:vAlign w:val="center"/>
          </w:tcPr>
          <w:p>
            <w:pPr>
              <w:pStyle w:val="10"/>
              <w:shd w:val="clear"/>
              <w:spacing w:line="288" w:lineRule="auto"/>
              <w:ind w:firstLine="0" w:firstLineChars="0"/>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val="0"/>
                <w:bCs w:val="0"/>
                <w:i w:val="0"/>
                <w:iCs w:val="0"/>
                <w:color w:val="auto"/>
                <w:sz w:val="21"/>
                <w:szCs w:val="21"/>
                <w:highlight w:val="none"/>
              </w:rPr>
              <w:t>代码</w:t>
            </w:r>
          </w:p>
        </w:tc>
        <w:tc>
          <w:tcPr>
            <w:tcW w:w="1327" w:type="dxa"/>
            <w:gridSpan w:val="2"/>
            <w:noWrap w:val="0"/>
            <w:vAlign w:val="center"/>
          </w:tcPr>
          <w:p>
            <w:pPr>
              <w:pStyle w:val="10"/>
              <w:shd w:val="clear"/>
              <w:spacing w:line="288" w:lineRule="auto"/>
              <w:ind w:firstLine="0" w:firstLineChars="0"/>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val="0"/>
                <w:bCs w:val="0"/>
                <w:i w:val="0"/>
                <w:iCs w:val="0"/>
                <w:color w:val="auto"/>
                <w:sz w:val="21"/>
                <w:szCs w:val="21"/>
                <w:highlight w:val="none"/>
              </w:rPr>
              <w:t>名称</w:t>
            </w:r>
          </w:p>
        </w:tc>
        <w:tc>
          <w:tcPr>
            <w:tcW w:w="1357" w:type="dxa"/>
            <w:gridSpan w:val="3"/>
            <w:noWrap w:val="0"/>
            <w:vAlign w:val="center"/>
          </w:tcPr>
          <w:p>
            <w:pPr>
              <w:pStyle w:val="10"/>
              <w:shd w:val="clear"/>
              <w:spacing w:line="288" w:lineRule="auto"/>
              <w:ind w:firstLine="0" w:firstLineChars="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i w:val="0"/>
                <w:iCs w:val="0"/>
                <w:color w:val="auto"/>
                <w:sz w:val="21"/>
                <w:szCs w:val="21"/>
                <w:highlight w:val="none"/>
              </w:rPr>
              <w:t>提供单位</w:t>
            </w:r>
          </w:p>
        </w:tc>
        <w:tc>
          <w:tcPr>
            <w:tcW w:w="1388" w:type="dxa"/>
            <w:gridSpan w:val="4"/>
            <w:noWrap w:val="0"/>
            <w:vAlign w:val="center"/>
          </w:tcPr>
          <w:p>
            <w:pPr>
              <w:pStyle w:val="10"/>
              <w:shd w:val="clear"/>
              <w:tabs>
                <w:tab w:val="left" w:pos="1081"/>
              </w:tabs>
              <w:spacing w:line="288" w:lineRule="auto"/>
              <w:ind w:firstLine="0" w:firstLineChars="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i w:val="0"/>
                <w:iCs w:val="0"/>
                <w:color w:val="auto"/>
                <w:sz w:val="21"/>
                <w:szCs w:val="21"/>
                <w:highlight w:val="none"/>
              </w:rPr>
              <w:t>主要功能</w:t>
            </w:r>
          </w:p>
        </w:tc>
        <w:tc>
          <w:tcPr>
            <w:tcW w:w="917" w:type="dxa"/>
            <w:noWrap w:val="0"/>
            <w:vAlign w:val="center"/>
          </w:tcPr>
          <w:p>
            <w:pPr>
              <w:pStyle w:val="10"/>
              <w:shd w:val="clear"/>
              <w:tabs>
                <w:tab w:val="left" w:pos="1081"/>
              </w:tabs>
              <w:spacing w:line="288" w:lineRule="auto"/>
              <w:ind w:firstLine="0" w:firstLineChars="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i w:val="0"/>
                <w:iCs w:val="0"/>
                <w:color w:val="auto"/>
                <w:sz w:val="21"/>
                <w:szCs w:val="21"/>
                <w:highlight w:val="none"/>
              </w:rPr>
              <w:t>含税价格(元)</w:t>
            </w:r>
          </w:p>
        </w:tc>
        <w:tc>
          <w:tcPr>
            <w:tcW w:w="1039" w:type="dxa"/>
            <w:noWrap w:val="0"/>
            <w:vAlign w:val="center"/>
          </w:tcPr>
          <w:p>
            <w:pPr>
              <w:pStyle w:val="10"/>
              <w:shd w:val="clear"/>
              <w:tabs>
                <w:tab w:val="left" w:pos="1081"/>
              </w:tabs>
              <w:spacing w:line="288" w:lineRule="auto"/>
              <w:ind w:firstLine="0" w:firstLineChars="0"/>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i w:val="0"/>
                <w:iCs w:val="0"/>
                <w:color w:val="auto"/>
                <w:sz w:val="21"/>
                <w:szCs w:val="21"/>
                <w:highlight w:val="none"/>
              </w:rPr>
              <w:t>部署方式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49" w:type="dxa"/>
            <w:vMerge w:val="continue"/>
            <w:noWrap w:val="0"/>
            <w:vAlign w:val="center"/>
          </w:tcPr>
          <w:p>
            <w:pPr>
              <w:shd w:val="clear"/>
              <w:rPr>
                <w:rFonts w:hint="default" w:ascii="Times New Roman" w:hAnsi="Times New Roman" w:cs="Times New Roman"/>
                <w:highlight w:val="none"/>
              </w:rPr>
            </w:pPr>
          </w:p>
        </w:tc>
        <w:tc>
          <w:tcPr>
            <w:tcW w:w="1517" w:type="dxa"/>
            <w:gridSpan w:val="3"/>
            <w:noWrap w:val="0"/>
            <w:vAlign w:val="center"/>
          </w:tcPr>
          <w:p>
            <w:pPr>
              <w:shd w:val="clear"/>
              <w:rPr>
                <w:rFonts w:hint="default" w:ascii="Times New Roman" w:hAnsi="Times New Roman" w:cs="Times New Roman"/>
                <w:highlight w:val="none"/>
              </w:rPr>
            </w:pPr>
          </w:p>
        </w:tc>
        <w:tc>
          <w:tcPr>
            <w:tcW w:w="1327" w:type="dxa"/>
            <w:gridSpan w:val="2"/>
            <w:noWrap w:val="0"/>
            <w:vAlign w:val="center"/>
          </w:tcPr>
          <w:p>
            <w:pPr>
              <w:shd w:val="clear"/>
              <w:rPr>
                <w:rFonts w:hint="default" w:ascii="Times New Roman" w:hAnsi="Times New Roman" w:cs="Times New Roman"/>
                <w:highlight w:val="none"/>
              </w:rPr>
            </w:pPr>
          </w:p>
        </w:tc>
        <w:tc>
          <w:tcPr>
            <w:tcW w:w="1357" w:type="dxa"/>
            <w:gridSpan w:val="3"/>
            <w:noWrap w:val="0"/>
            <w:vAlign w:val="center"/>
          </w:tcPr>
          <w:p>
            <w:pPr>
              <w:shd w:val="clear"/>
              <w:rPr>
                <w:rFonts w:hint="default" w:ascii="Times New Roman" w:hAnsi="Times New Roman" w:cs="Times New Roman"/>
                <w:highlight w:val="none"/>
              </w:rPr>
            </w:pPr>
          </w:p>
        </w:tc>
        <w:tc>
          <w:tcPr>
            <w:tcW w:w="1388" w:type="dxa"/>
            <w:gridSpan w:val="4"/>
            <w:noWrap w:val="0"/>
            <w:vAlign w:val="center"/>
          </w:tcPr>
          <w:p>
            <w:pPr>
              <w:shd w:val="clear"/>
              <w:rPr>
                <w:rFonts w:hint="default" w:ascii="Times New Roman" w:hAnsi="Times New Roman" w:cs="Times New Roman"/>
                <w:highlight w:val="none"/>
              </w:rPr>
            </w:pPr>
          </w:p>
        </w:tc>
        <w:tc>
          <w:tcPr>
            <w:tcW w:w="917" w:type="dxa"/>
            <w:noWrap w:val="0"/>
            <w:vAlign w:val="center"/>
          </w:tcPr>
          <w:p>
            <w:pPr>
              <w:shd w:val="clear"/>
              <w:rPr>
                <w:rFonts w:hint="default" w:ascii="Times New Roman" w:hAnsi="Times New Roman" w:cs="Times New Roman"/>
                <w:highlight w:val="none"/>
              </w:rPr>
            </w:pPr>
          </w:p>
        </w:tc>
        <w:tc>
          <w:tcPr>
            <w:tcW w:w="1039" w:type="dxa"/>
            <w:noWrap w:val="0"/>
            <w:vAlign w:val="center"/>
          </w:tcPr>
          <w:p>
            <w:pPr>
              <w:shd w:val="clear"/>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49" w:type="dxa"/>
            <w:vMerge w:val="continue"/>
            <w:noWrap w:val="0"/>
            <w:vAlign w:val="center"/>
          </w:tcPr>
          <w:p>
            <w:pPr>
              <w:shd w:val="clear"/>
              <w:rPr>
                <w:rFonts w:hint="default" w:ascii="Times New Roman" w:hAnsi="Times New Roman" w:cs="Times New Roman"/>
                <w:highlight w:val="none"/>
              </w:rPr>
            </w:pPr>
          </w:p>
        </w:tc>
        <w:tc>
          <w:tcPr>
            <w:tcW w:w="1517" w:type="dxa"/>
            <w:gridSpan w:val="3"/>
            <w:noWrap w:val="0"/>
            <w:vAlign w:val="center"/>
          </w:tcPr>
          <w:p>
            <w:pPr>
              <w:shd w:val="clear"/>
              <w:rPr>
                <w:rFonts w:hint="default" w:ascii="Times New Roman" w:hAnsi="Times New Roman" w:cs="Times New Roman"/>
                <w:highlight w:val="none"/>
              </w:rPr>
            </w:pPr>
          </w:p>
        </w:tc>
        <w:tc>
          <w:tcPr>
            <w:tcW w:w="1327" w:type="dxa"/>
            <w:gridSpan w:val="2"/>
            <w:noWrap w:val="0"/>
            <w:vAlign w:val="center"/>
          </w:tcPr>
          <w:p>
            <w:pPr>
              <w:shd w:val="clear"/>
              <w:rPr>
                <w:rFonts w:hint="default" w:ascii="Times New Roman" w:hAnsi="Times New Roman" w:cs="Times New Roman"/>
                <w:highlight w:val="none"/>
              </w:rPr>
            </w:pPr>
          </w:p>
        </w:tc>
        <w:tc>
          <w:tcPr>
            <w:tcW w:w="1357" w:type="dxa"/>
            <w:gridSpan w:val="3"/>
            <w:noWrap w:val="0"/>
            <w:vAlign w:val="center"/>
          </w:tcPr>
          <w:p>
            <w:pPr>
              <w:shd w:val="clear"/>
              <w:rPr>
                <w:rFonts w:hint="default" w:ascii="Times New Roman" w:hAnsi="Times New Roman" w:cs="Times New Roman"/>
                <w:highlight w:val="none"/>
              </w:rPr>
            </w:pPr>
          </w:p>
        </w:tc>
        <w:tc>
          <w:tcPr>
            <w:tcW w:w="1388" w:type="dxa"/>
            <w:gridSpan w:val="4"/>
            <w:noWrap w:val="0"/>
            <w:vAlign w:val="center"/>
          </w:tcPr>
          <w:p>
            <w:pPr>
              <w:shd w:val="clear"/>
              <w:rPr>
                <w:rFonts w:hint="default" w:ascii="Times New Roman" w:hAnsi="Times New Roman" w:cs="Times New Roman"/>
                <w:highlight w:val="none"/>
              </w:rPr>
            </w:pPr>
          </w:p>
        </w:tc>
        <w:tc>
          <w:tcPr>
            <w:tcW w:w="917" w:type="dxa"/>
            <w:noWrap w:val="0"/>
            <w:vAlign w:val="center"/>
          </w:tcPr>
          <w:p>
            <w:pPr>
              <w:shd w:val="clear"/>
              <w:rPr>
                <w:rFonts w:hint="default" w:ascii="Times New Roman" w:hAnsi="Times New Roman" w:cs="Times New Roman"/>
                <w:highlight w:val="none"/>
              </w:rPr>
            </w:pPr>
          </w:p>
        </w:tc>
        <w:tc>
          <w:tcPr>
            <w:tcW w:w="1039" w:type="dxa"/>
            <w:noWrap w:val="0"/>
            <w:vAlign w:val="center"/>
          </w:tcPr>
          <w:p>
            <w:pPr>
              <w:shd w:val="clear"/>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49" w:type="dxa"/>
            <w:vMerge w:val="continue"/>
            <w:noWrap w:val="0"/>
            <w:vAlign w:val="center"/>
          </w:tcPr>
          <w:p>
            <w:pPr>
              <w:shd w:val="clear"/>
              <w:rPr>
                <w:rFonts w:hint="default" w:ascii="Times New Roman" w:hAnsi="Times New Roman" w:cs="Times New Roman"/>
                <w:highlight w:val="none"/>
              </w:rPr>
            </w:pPr>
          </w:p>
        </w:tc>
        <w:tc>
          <w:tcPr>
            <w:tcW w:w="1517" w:type="dxa"/>
            <w:gridSpan w:val="3"/>
            <w:noWrap w:val="0"/>
            <w:vAlign w:val="center"/>
          </w:tcPr>
          <w:p>
            <w:pPr>
              <w:shd w:val="clear"/>
              <w:rPr>
                <w:rFonts w:hint="default" w:ascii="Times New Roman" w:hAnsi="Times New Roman" w:cs="Times New Roman"/>
                <w:highlight w:val="none"/>
              </w:rPr>
            </w:pPr>
          </w:p>
        </w:tc>
        <w:tc>
          <w:tcPr>
            <w:tcW w:w="1327" w:type="dxa"/>
            <w:gridSpan w:val="2"/>
            <w:noWrap w:val="0"/>
            <w:vAlign w:val="center"/>
          </w:tcPr>
          <w:p>
            <w:pPr>
              <w:shd w:val="clear"/>
              <w:rPr>
                <w:rFonts w:hint="default" w:ascii="Times New Roman" w:hAnsi="Times New Roman" w:cs="Times New Roman"/>
                <w:highlight w:val="none"/>
              </w:rPr>
            </w:pPr>
          </w:p>
        </w:tc>
        <w:tc>
          <w:tcPr>
            <w:tcW w:w="1357" w:type="dxa"/>
            <w:gridSpan w:val="3"/>
            <w:noWrap w:val="0"/>
            <w:vAlign w:val="center"/>
          </w:tcPr>
          <w:p>
            <w:pPr>
              <w:shd w:val="clear"/>
              <w:rPr>
                <w:rFonts w:hint="default" w:ascii="Times New Roman" w:hAnsi="Times New Roman" w:cs="Times New Roman"/>
                <w:highlight w:val="none"/>
              </w:rPr>
            </w:pPr>
          </w:p>
        </w:tc>
        <w:tc>
          <w:tcPr>
            <w:tcW w:w="1388" w:type="dxa"/>
            <w:gridSpan w:val="4"/>
            <w:noWrap w:val="0"/>
            <w:vAlign w:val="center"/>
          </w:tcPr>
          <w:p>
            <w:pPr>
              <w:shd w:val="clear"/>
              <w:rPr>
                <w:rFonts w:hint="default" w:ascii="Times New Roman" w:hAnsi="Times New Roman" w:cs="Times New Roman"/>
                <w:highlight w:val="none"/>
              </w:rPr>
            </w:pPr>
          </w:p>
        </w:tc>
        <w:tc>
          <w:tcPr>
            <w:tcW w:w="917" w:type="dxa"/>
            <w:noWrap w:val="0"/>
            <w:vAlign w:val="center"/>
          </w:tcPr>
          <w:p>
            <w:pPr>
              <w:shd w:val="clear"/>
              <w:rPr>
                <w:rFonts w:hint="default" w:ascii="Times New Roman" w:hAnsi="Times New Roman" w:cs="Times New Roman"/>
                <w:highlight w:val="none"/>
              </w:rPr>
            </w:pPr>
          </w:p>
        </w:tc>
        <w:tc>
          <w:tcPr>
            <w:tcW w:w="1039" w:type="dxa"/>
            <w:noWrap w:val="0"/>
            <w:vAlign w:val="center"/>
          </w:tcPr>
          <w:p>
            <w:pPr>
              <w:shd w:val="clear"/>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49" w:type="dxa"/>
            <w:vMerge w:val="continue"/>
            <w:noWrap w:val="0"/>
            <w:vAlign w:val="center"/>
          </w:tcPr>
          <w:p>
            <w:pPr>
              <w:shd w:val="clear"/>
              <w:rPr>
                <w:rFonts w:hint="default" w:ascii="Times New Roman" w:hAnsi="Times New Roman" w:cs="Times New Roman"/>
                <w:highlight w:val="none"/>
              </w:rPr>
            </w:pPr>
          </w:p>
        </w:tc>
        <w:tc>
          <w:tcPr>
            <w:tcW w:w="1517" w:type="dxa"/>
            <w:gridSpan w:val="3"/>
            <w:noWrap w:val="0"/>
            <w:vAlign w:val="center"/>
          </w:tcPr>
          <w:p>
            <w:pPr>
              <w:shd w:val="clear"/>
              <w:rPr>
                <w:rFonts w:hint="default" w:ascii="Times New Roman" w:hAnsi="Times New Roman" w:cs="Times New Roman"/>
                <w:highlight w:val="none"/>
              </w:rPr>
            </w:pPr>
          </w:p>
        </w:tc>
        <w:tc>
          <w:tcPr>
            <w:tcW w:w="1327" w:type="dxa"/>
            <w:gridSpan w:val="2"/>
            <w:noWrap w:val="0"/>
            <w:vAlign w:val="center"/>
          </w:tcPr>
          <w:p>
            <w:pPr>
              <w:shd w:val="clear"/>
              <w:rPr>
                <w:rFonts w:hint="default" w:ascii="Times New Roman" w:hAnsi="Times New Roman" w:cs="Times New Roman"/>
                <w:highlight w:val="none"/>
              </w:rPr>
            </w:pPr>
          </w:p>
        </w:tc>
        <w:tc>
          <w:tcPr>
            <w:tcW w:w="1357" w:type="dxa"/>
            <w:gridSpan w:val="3"/>
            <w:noWrap w:val="0"/>
            <w:vAlign w:val="center"/>
          </w:tcPr>
          <w:p>
            <w:pPr>
              <w:shd w:val="clear"/>
              <w:rPr>
                <w:rFonts w:hint="default" w:ascii="Times New Roman" w:hAnsi="Times New Roman" w:cs="Times New Roman"/>
                <w:highlight w:val="none"/>
              </w:rPr>
            </w:pPr>
          </w:p>
        </w:tc>
        <w:tc>
          <w:tcPr>
            <w:tcW w:w="1388" w:type="dxa"/>
            <w:gridSpan w:val="4"/>
            <w:noWrap w:val="0"/>
            <w:vAlign w:val="center"/>
          </w:tcPr>
          <w:p>
            <w:pPr>
              <w:shd w:val="clear"/>
              <w:rPr>
                <w:rFonts w:hint="default" w:ascii="Times New Roman" w:hAnsi="Times New Roman" w:cs="Times New Roman"/>
                <w:highlight w:val="none"/>
              </w:rPr>
            </w:pPr>
          </w:p>
        </w:tc>
        <w:tc>
          <w:tcPr>
            <w:tcW w:w="917" w:type="dxa"/>
            <w:noWrap w:val="0"/>
            <w:vAlign w:val="center"/>
          </w:tcPr>
          <w:p>
            <w:pPr>
              <w:shd w:val="clear"/>
              <w:rPr>
                <w:rFonts w:hint="default" w:ascii="Times New Roman" w:hAnsi="Times New Roman" w:cs="Times New Roman"/>
                <w:highlight w:val="none"/>
              </w:rPr>
            </w:pPr>
          </w:p>
        </w:tc>
        <w:tc>
          <w:tcPr>
            <w:tcW w:w="1039" w:type="dxa"/>
            <w:noWrap w:val="0"/>
            <w:vAlign w:val="center"/>
          </w:tcPr>
          <w:p>
            <w:pPr>
              <w:shd w:val="clear"/>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194" w:type="dxa"/>
            <w:gridSpan w:val="15"/>
            <w:noWrap w:val="0"/>
            <w:vAlign w:val="center"/>
          </w:tcPr>
          <w:p>
            <w:pPr>
              <w:shd w:val="clear"/>
              <w:snapToGrid w:val="0"/>
              <w:spacing w:before="64" w:beforeLines="2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（四</w:t>
            </w:r>
            <w:r>
              <w:rPr>
                <w:rFonts w:hint="default" w:ascii="Times New Roman" w:hAnsi="Times New Roman" w:eastAsia="宋体" w:cs="Times New Roman"/>
                <w:b/>
                <w:bCs/>
                <w:color w:val="auto"/>
                <w:sz w:val="24"/>
                <w:highlight w:val="none"/>
              </w:rPr>
              <w:t>）</w:t>
            </w:r>
            <w:r>
              <w:rPr>
                <w:rFonts w:hint="default" w:ascii="Times New Roman" w:hAnsi="Times New Roman" w:eastAsia="宋体" w:cs="Times New Roman"/>
                <w:b/>
                <w:bCs/>
                <w:color w:val="auto"/>
                <w:sz w:val="24"/>
                <w:highlight w:val="none"/>
                <w:lang w:val="en-US" w:eastAsia="zh-CN"/>
              </w:rPr>
              <w:t>数字化改造成效（试点企业组织数字化牵引单位配合填写）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noWrap w:val="0"/>
            <w:vAlign w:val="center"/>
          </w:tcPr>
          <w:p>
            <w:pPr>
              <w:shd w:val="clear"/>
              <w:snapToGrid w:val="0"/>
              <w:spacing w:before="64" w:beforeLines="2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数字化转型内容介绍</w:t>
            </w:r>
          </w:p>
        </w:tc>
        <w:tc>
          <w:tcPr>
            <w:tcW w:w="7046" w:type="dxa"/>
            <w:gridSpan w:val="13"/>
            <w:noWrap w:val="0"/>
            <w:vAlign w:val="center"/>
          </w:tcPr>
          <w:p>
            <w:pPr>
              <w:shd w:val="clear"/>
              <w:snapToGrid w:val="0"/>
              <w:spacing w:before="64" w:beforeLines="20"/>
              <w:rPr>
                <w:rFonts w:hint="default" w:ascii="Times New Roman" w:hAnsi="Times New Roman" w:eastAsia="宋体" w:cs="Times New Roman"/>
                <w:color w:val="auto"/>
                <w:highlight w:val="none"/>
                <w:lang w:val="en-US" w:eastAsia="zh-CN"/>
              </w:rPr>
            </w:pPr>
          </w:p>
          <w:p>
            <w:pPr>
              <w:pStyle w:val="3"/>
              <w:shd w:val="clear"/>
              <w:rPr>
                <w:rFonts w:hint="default" w:ascii="Times New Roman" w:hAnsi="Times New Roman" w:eastAsia="宋体" w:cs="Times New Roman"/>
                <w:b/>
                <w:bCs/>
                <w:color w:val="auto"/>
                <w:sz w:val="24"/>
                <w:highlight w:val="none"/>
                <w:lang w:val="en-US" w:eastAsia="zh-CN"/>
              </w:rPr>
            </w:pPr>
          </w:p>
          <w:p>
            <w:pPr>
              <w:pStyle w:val="3"/>
              <w:shd w:val="clear"/>
              <w:rPr>
                <w:rFonts w:hint="default" w:ascii="Times New Roman" w:hAnsi="Times New Roman" w:eastAsia="宋体" w:cs="Times New Roman"/>
                <w:b/>
                <w:bCs/>
                <w:color w:val="auto"/>
                <w:sz w:val="24"/>
                <w:highlight w:val="none"/>
                <w:lang w:val="en-US" w:eastAsia="zh-CN"/>
              </w:rPr>
            </w:pPr>
          </w:p>
          <w:p>
            <w:pPr>
              <w:pStyle w:val="3"/>
              <w:shd w:val="clear"/>
              <w:rPr>
                <w:rFonts w:hint="default" w:ascii="Times New Roman" w:hAnsi="Times New Roman" w:eastAsia="宋体" w:cs="Times New Roman"/>
                <w:b/>
                <w:bCs/>
                <w:color w:val="auto"/>
                <w:sz w:val="24"/>
                <w:highlight w:val="none"/>
                <w:lang w:val="en-US" w:eastAsia="zh-CN"/>
              </w:rPr>
            </w:pPr>
          </w:p>
          <w:p>
            <w:pPr>
              <w:pStyle w:val="3"/>
              <w:shd w:val="clear"/>
              <w:rPr>
                <w:rFonts w:hint="default" w:ascii="Times New Roman" w:hAnsi="Times New Roman" w:eastAsia="宋体" w:cs="Times New Roman"/>
                <w:b/>
                <w:bCs/>
                <w:color w:val="auto"/>
                <w:sz w:val="24"/>
                <w:highlight w:val="none"/>
                <w:lang w:val="en-US" w:eastAsia="zh-CN"/>
              </w:rPr>
            </w:pPr>
          </w:p>
          <w:p>
            <w:pPr>
              <w:pStyle w:val="3"/>
              <w:shd w:val="clear"/>
              <w:rPr>
                <w:rFonts w:hint="default" w:ascii="Times New Roman" w:hAnsi="Times New Roman" w:eastAsia="宋体" w:cs="Times New Roman"/>
                <w:b/>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148" w:type="dxa"/>
            <w:gridSpan w:val="2"/>
            <w:noWrap w:val="0"/>
            <w:vAlign w:val="center"/>
          </w:tcPr>
          <w:p>
            <w:pPr>
              <w:shd w:val="clear"/>
              <w:snapToGrid w:val="0"/>
              <w:spacing w:before="64" w:beforeLines="2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云应用情况</w:t>
            </w:r>
          </w:p>
        </w:tc>
        <w:tc>
          <w:tcPr>
            <w:tcW w:w="7046" w:type="dxa"/>
            <w:gridSpan w:val="13"/>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公有云：</w:t>
            </w:r>
            <w:r>
              <w:rPr>
                <w:rFonts w:hint="default" w:ascii="Times New Roman" w:hAnsi="Times New Roman" w:eastAsia="宋体" w:cs="Times New Roman"/>
                <w:color w:val="auto"/>
                <w:sz w:val="24"/>
                <w:highlight w:val="none"/>
                <w:u w:val="single" w:color="auto"/>
              </w:rPr>
              <w:t xml:space="preserve">          </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私有云：</w:t>
            </w:r>
            <w:r>
              <w:rPr>
                <w:rFonts w:hint="default" w:ascii="Times New Roman" w:hAnsi="Times New Roman" w:eastAsia="宋体" w:cs="Times New Roman"/>
                <w:color w:val="auto"/>
                <w:sz w:val="24"/>
                <w:highlight w:val="none"/>
                <w:u w:val="single" w:color="auto"/>
              </w:rPr>
              <w:t xml:space="preserve">         </w:t>
            </w:r>
          </w:p>
          <w:p>
            <w:pPr>
              <w:shd w:val="clear"/>
              <w:snapToGrid w:val="0"/>
              <w:spacing w:before="64" w:beforeLines="2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混合云：</w:t>
            </w:r>
            <w:r>
              <w:rPr>
                <w:rFonts w:hint="default" w:ascii="Times New Roman" w:hAnsi="Times New Roman" w:eastAsia="宋体" w:cs="Times New Roman"/>
                <w:color w:val="auto"/>
                <w:sz w:val="24"/>
                <w:highlight w:val="none"/>
                <w:u w:val="single" w:color="auto"/>
              </w:rPr>
              <w:t xml:space="preserve">          </w:t>
            </w:r>
            <w:r>
              <w:rPr>
                <w:rFonts w:hint="default" w:ascii="Times New Roman" w:hAnsi="Times New Roman" w:eastAsia="宋体" w:cs="Times New Roman"/>
                <w:kern w:val="2"/>
                <w:sz w:val="24"/>
                <w:szCs w:val="24"/>
                <w:highlight w:val="none"/>
                <w:lang w:val="en-US" w:eastAsia="zh-CN" w:bidi="ar"/>
              </w:rPr>
              <w:t>□</w:t>
            </w:r>
            <w:r>
              <w:rPr>
                <w:rFonts w:hint="default" w:ascii="Times New Roman" w:hAnsi="Times New Roman" w:eastAsia="宋体" w:cs="Times New Roman"/>
                <w:color w:val="auto"/>
                <w:sz w:val="24"/>
                <w:highlight w:val="none"/>
                <w:lang w:val="en-US" w:eastAsia="zh-CN"/>
              </w:rPr>
              <w:t>未上云：</w:t>
            </w:r>
            <w:r>
              <w:rPr>
                <w:rFonts w:hint="default" w:ascii="Times New Roman" w:hAnsi="Times New Roman" w:eastAsia="宋体" w:cs="Times New Roman"/>
                <w:color w:val="auto"/>
                <w:sz w:val="24"/>
                <w:highlight w:val="none"/>
                <w:u w:val="single" w:color="auto"/>
              </w:rPr>
              <w:t xml:space="preserve">       </w:t>
            </w:r>
            <w:r>
              <w:rPr>
                <w:rFonts w:hint="default" w:ascii="Times New Roman" w:hAnsi="Times New Roman" w:eastAsia="宋体" w:cs="Times New Roman"/>
                <w:color w:val="auto"/>
                <w:sz w:val="24"/>
                <w:highlight w:val="none"/>
                <w:u w:val="single" w:color="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48" w:type="dxa"/>
            <w:gridSpan w:val="2"/>
            <w:vMerge w:val="restart"/>
            <w:noWrap w:val="0"/>
            <w:vAlign w:val="center"/>
          </w:tcPr>
          <w:p>
            <w:pPr>
              <w:shd w:val="clear"/>
              <w:snapToGrid w:val="0"/>
              <w:spacing w:before="64" w:beforeLines="2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数字化改造成效</w:t>
            </w:r>
          </w:p>
        </w:tc>
        <w:tc>
          <w:tcPr>
            <w:tcW w:w="2874" w:type="dxa"/>
            <w:gridSpan w:val="5"/>
            <w:noWrap w:val="0"/>
            <w:vAlign w:val="center"/>
          </w:tcPr>
          <w:p>
            <w:pPr>
              <w:shd w:val="clear"/>
              <w:snapToGrid w:val="0"/>
              <w:spacing w:before="64" w:beforeLines="2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改造阶段</w:t>
            </w:r>
          </w:p>
        </w:tc>
        <w:tc>
          <w:tcPr>
            <w:tcW w:w="2020" w:type="dxa"/>
            <w:gridSpan w:val="5"/>
            <w:noWrap w:val="0"/>
            <w:vAlign w:val="center"/>
          </w:tcPr>
          <w:p>
            <w:pPr>
              <w:shd w:val="clear"/>
              <w:snapToGrid w:val="0"/>
              <w:spacing w:before="64" w:beforeLines="2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改造前、改造中</w:t>
            </w:r>
          </w:p>
        </w:tc>
        <w:tc>
          <w:tcPr>
            <w:tcW w:w="2152" w:type="dxa"/>
            <w:gridSpan w:val="3"/>
            <w:noWrap w:val="0"/>
            <w:vAlign w:val="center"/>
          </w:tcPr>
          <w:p>
            <w:pPr>
              <w:shd w:val="clea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改造后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hd w:val="clear"/>
              <w:snapToGrid w:val="0"/>
              <w:spacing w:before="64" w:beforeLines="20"/>
              <w:rPr>
                <w:rFonts w:hint="default" w:ascii="Times New Roman" w:hAnsi="Times New Roman" w:eastAsia="宋体" w:cs="Times New Roman"/>
                <w:b/>
                <w:bCs/>
                <w:color w:val="auto"/>
                <w:sz w:val="24"/>
                <w:highlight w:val="none"/>
                <w:lang w:val="en-US" w:eastAsia="zh-CN"/>
              </w:rPr>
            </w:pPr>
          </w:p>
        </w:tc>
        <w:tc>
          <w:tcPr>
            <w:tcW w:w="2874" w:type="dxa"/>
            <w:gridSpan w:val="5"/>
            <w:noWrap w:val="0"/>
            <w:vAlign w:val="center"/>
          </w:tcPr>
          <w:p>
            <w:pPr>
              <w:shd w:val="clear"/>
              <w:snapToGrid w:val="0"/>
              <w:spacing w:before="64" w:beforeLines="2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数字化水平等级</w:t>
            </w:r>
          </w:p>
        </w:tc>
        <w:tc>
          <w:tcPr>
            <w:tcW w:w="2020" w:type="dxa"/>
            <w:gridSpan w:val="5"/>
            <w:noWrap w:val="0"/>
            <w:vAlign w:val="center"/>
          </w:tcPr>
          <w:p>
            <w:pPr>
              <w:shd w:val="clea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c>
          <w:tcPr>
            <w:tcW w:w="2152" w:type="dxa"/>
            <w:gridSpan w:val="3"/>
            <w:noWrap w:val="0"/>
            <w:vAlign w:val="center"/>
          </w:tcPr>
          <w:p>
            <w:pPr>
              <w:shd w:val="clea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hd w:val="clear"/>
              <w:snapToGrid w:val="0"/>
              <w:spacing w:before="64" w:beforeLines="20"/>
              <w:rPr>
                <w:rFonts w:hint="default" w:ascii="Times New Roman" w:hAnsi="Times New Roman" w:eastAsia="宋体" w:cs="Times New Roman"/>
                <w:b/>
                <w:bCs/>
                <w:color w:val="auto"/>
                <w:sz w:val="24"/>
                <w:highlight w:val="none"/>
                <w:lang w:val="en-US" w:eastAsia="zh-CN"/>
              </w:rPr>
            </w:pPr>
          </w:p>
        </w:tc>
        <w:tc>
          <w:tcPr>
            <w:tcW w:w="971" w:type="dxa"/>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创新方面成效</w:t>
            </w:r>
          </w:p>
        </w:tc>
        <w:tc>
          <w:tcPr>
            <w:tcW w:w="1903" w:type="dxa"/>
            <w:gridSpan w:val="4"/>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如：数字化设备联网率、关键共需数控化率等</w:t>
            </w:r>
          </w:p>
        </w:tc>
        <w:tc>
          <w:tcPr>
            <w:tcW w:w="2020" w:type="dxa"/>
            <w:gridSpan w:val="5"/>
            <w:noWrap w:val="0"/>
            <w:vAlign w:val="center"/>
          </w:tcPr>
          <w:p>
            <w:pPr>
              <w:pStyle w:val="3"/>
              <w:shd w:val="clear"/>
              <w:jc w:val="center"/>
              <w:rPr>
                <w:rFonts w:hint="default" w:ascii="Times New Roman" w:hAnsi="Times New Roman" w:eastAsia="宋体" w:cs="Times New Roman"/>
                <w:i/>
                <w:iCs/>
                <w:color w:val="auto"/>
                <w:highlight w:val="none"/>
                <w:lang w:val="en-US" w:eastAsia="zh-CN"/>
              </w:rPr>
            </w:pPr>
            <w:r>
              <w:rPr>
                <w:rFonts w:hint="eastAsia" w:ascii="Times New Roman" w:hAnsi="Times New Roman" w:eastAsia="宋体" w:cs="Times New Roman"/>
                <w:i/>
                <w:iCs/>
                <w:color w:val="auto"/>
                <w:kern w:val="2"/>
                <w:sz w:val="24"/>
                <w:szCs w:val="24"/>
                <w:highlight w:val="none"/>
                <w:lang w:val="en-US" w:eastAsia="zh-CN" w:bidi="ar-SA"/>
              </w:rPr>
              <w:t>若不涉及可填无</w:t>
            </w:r>
          </w:p>
        </w:tc>
        <w:tc>
          <w:tcPr>
            <w:tcW w:w="2152" w:type="dxa"/>
            <w:gridSpan w:val="3"/>
            <w:noWrap w:val="0"/>
            <w:vAlign w:val="center"/>
          </w:tcPr>
          <w:p>
            <w:pPr>
              <w:pStyle w:val="3"/>
              <w:shd w:val="clear"/>
              <w:jc w:val="center"/>
              <w:rPr>
                <w:rFonts w:hint="default" w:ascii="Times New Roman" w:hAnsi="Times New Roman" w:eastAsia="宋体" w:cs="Times New Roman"/>
                <w:b w:val="0"/>
                <w:bCs w:val="0"/>
                <w:i/>
                <w:iCs/>
                <w:color w:val="auto"/>
                <w:sz w:val="24"/>
                <w:highlight w:val="none"/>
                <w:lang w:val="en-US" w:eastAsia="zh-CN"/>
              </w:rPr>
            </w:pPr>
            <w:r>
              <w:rPr>
                <w:rFonts w:hint="eastAsia" w:ascii="Times New Roman" w:hAnsi="Times New Roman" w:eastAsia="宋体" w:cs="Times New Roman"/>
                <w:i/>
                <w:iCs/>
                <w:color w:val="auto"/>
                <w:kern w:val="2"/>
                <w:sz w:val="24"/>
                <w:szCs w:val="24"/>
                <w:highlight w:val="none"/>
                <w:lang w:val="en-US" w:eastAsia="zh-CN" w:bidi="ar-SA"/>
              </w:rPr>
              <w:t>若不涉及可填无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hd w:val="clear"/>
              <w:snapToGrid w:val="0"/>
              <w:spacing w:before="64" w:beforeLines="20"/>
              <w:rPr>
                <w:rFonts w:hint="default" w:ascii="Times New Roman" w:hAnsi="Times New Roman" w:eastAsia="宋体" w:cs="Times New Roman"/>
                <w:b/>
                <w:bCs/>
                <w:color w:val="auto"/>
                <w:sz w:val="24"/>
                <w:highlight w:val="none"/>
                <w:lang w:val="en-US" w:eastAsia="zh-CN"/>
              </w:rPr>
            </w:pPr>
          </w:p>
        </w:tc>
        <w:tc>
          <w:tcPr>
            <w:tcW w:w="971" w:type="dxa"/>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市场方面成效</w:t>
            </w:r>
          </w:p>
        </w:tc>
        <w:tc>
          <w:tcPr>
            <w:tcW w:w="1903" w:type="dxa"/>
            <w:gridSpan w:val="4"/>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如：人均营收、市场占有率、客户满意度等</w:t>
            </w:r>
          </w:p>
        </w:tc>
        <w:tc>
          <w:tcPr>
            <w:tcW w:w="2020" w:type="dxa"/>
            <w:gridSpan w:val="5"/>
            <w:noWrap w:val="0"/>
            <w:vAlign w:val="center"/>
          </w:tcPr>
          <w:p>
            <w:pPr>
              <w:shd w:val="clear"/>
              <w:snapToGrid w:val="0"/>
              <w:spacing w:before="64" w:beforeLines="20"/>
              <w:jc w:val="center"/>
              <w:rPr>
                <w:rFonts w:hint="default" w:ascii="Times New Roman" w:hAnsi="Times New Roman" w:eastAsia="宋体" w:cs="Times New Roman"/>
                <w:b w:val="0"/>
                <w:bCs w:val="0"/>
                <w:i w:val="0"/>
                <w:iCs w:val="0"/>
                <w:color w:val="auto"/>
                <w:sz w:val="24"/>
                <w:highlight w:val="none"/>
                <w:lang w:val="en-US" w:eastAsia="zh-CN"/>
              </w:rPr>
            </w:pPr>
          </w:p>
        </w:tc>
        <w:tc>
          <w:tcPr>
            <w:tcW w:w="2152" w:type="dxa"/>
            <w:gridSpan w:val="3"/>
            <w:noWrap w:val="0"/>
            <w:vAlign w:val="center"/>
          </w:tcPr>
          <w:p>
            <w:pPr>
              <w:shd w:val="clear"/>
              <w:snapToGrid w:val="0"/>
              <w:spacing w:before="64" w:beforeLines="20"/>
              <w:jc w:val="center"/>
              <w:rPr>
                <w:rFonts w:hint="default" w:ascii="Times New Roman" w:hAnsi="Times New Roman" w:eastAsia="宋体" w:cs="Times New Roman"/>
                <w:b w:val="0"/>
                <w:bCs w:val="0"/>
                <w:i w:val="0"/>
                <w:i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hd w:val="clear"/>
              <w:snapToGrid w:val="0"/>
              <w:spacing w:before="64" w:beforeLines="20"/>
              <w:rPr>
                <w:rFonts w:hint="default" w:ascii="Times New Roman" w:hAnsi="Times New Roman" w:eastAsia="宋体" w:cs="Times New Roman"/>
                <w:b/>
                <w:bCs/>
                <w:color w:val="auto"/>
                <w:sz w:val="24"/>
                <w:highlight w:val="none"/>
                <w:lang w:val="en-US" w:eastAsia="zh-CN"/>
              </w:rPr>
            </w:pPr>
          </w:p>
        </w:tc>
        <w:tc>
          <w:tcPr>
            <w:tcW w:w="971" w:type="dxa"/>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提质方面成效</w:t>
            </w:r>
          </w:p>
        </w:tc>
        <w:tc>
          <w:tcPr>
            <w:tcW w:w="1903" w:type="dxa"/>
            <w:gridSpan w:val="4"/>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如：产品合格率、生产效率等</w:t>
            </w:r>
          </w:p>
        </w:tc>
        <w:tc>
          <w:tcPr>
            <w:tcW w:w="2020" w:type="dxa"/>
            <w:gridSpan w:val="5"/>
            <w:noWrap w:val="0"/>
            <w:vAlign w:val="center"/>
          </w:tcPr>
          <w:p>
            <w:pPr>
              <w:shd w:val="clea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c>
          <w:tcPr>
            <w:tcW w:w="2152" w:type="dxa"/>
            <w:gridSpan w:val="3"/>
            <w:noWrap w:val="0"/>
            <w:vAlign w:val="center"/>
          </w:tcPr>
          <w:p>
            <w:pPr>
              <w:shd w:val="clea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hd w:val="clear"/>
              <w:snapToGrid w:val="0"/>
              <w:spacing w:before="64" w:beforeLines="20"/>
              <w:rPr>
                <w:rFonts w:hint="default" w:ascii="Times New Roman" w:hAnsi="Times New Roman" w:eastAsia="宋体" w:cs="Times New Roman"/>
                <w:b/>
                <w:bCs/>
                <w:color w:val="auto"/>
                <w:sz w:val="24"/>
                <w:highlight w:val="none"/>
                <w:lang w:val="en-US" w:eastAsia="zh-CN"/>
              </w:rPr>
            </w:pPr>
          </w:p>
        </w:tc>
        <w:tc>
          <w:tcPr>
            <w:tcW w:w="971" w:type="dxa"/>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降本方面成效</w:t>
            </w:r>
          </w:p>
        </w:tc>
        <w:tc>
          <w:tcPr>
            <w:tcW w:w="1903" w:type="dxa"/>
            <w:gridSpan w:val="4"/>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如：降低制造成本、节约人工等</w:t>
            </w:r>
          </w:p>
        </w:tc>
        <w:tc>
          <w:tcPr>
            <w:tcW w:w="2020" w:type="dxa"/>
            <w:gridSpan w:val="5"/>
            <w:noWrap w:val="0"/>
            <w:vAlign w:val="center"/>
          </w:tcPr>
          <w:p>
            <w:pPr>
              <w:shd w:val="clea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c>
          <w:tcPr>
            <w:tcW w:w="2152" w:type="dxa"/>
            <w:gridSpan w:val="3"/>
            <w:noWrap w:val="0"/>
            <w:vAlign w:val="center"/>
          </w:tcPr>
          <w:p>
            <w:pPr>
              <w:shd w:val="clea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hd w:val="clear"/>
              <w:snapToGrid w:val="0"/>
              <w:spacing w:before="64" w:beforeLines="20"/>
              <w:rPr>
                <w:rFonts w:hint="default" w:ascii="Times New Roman" w:hAnsi="Times New Roman" w:eastAsia="宋体" w:cs="Times New Roman"/>
                <w:b/>
                <w:bCs/>
                <w:color w:val="auto"/>
                <w:sz w:val="24"/>
                <w:highlight w:val="none"/>
                <w:lang w:val="en-US" w:eastAsia="zh-CN"/>
              </w:rPr>
            </w:pPr>
          </w:p>
        </w:tc>
        <w:tc>
          <w:tcPr>
            <w:tcW w:w="971" w:type="dxa"/>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增效方面成效</w:t>
            </w:r>
          </w:p>
        </w:tc>
        <w:tc>
          <w:tcPr>
            <w:tcW w:w="1903" w:type="dxa"/>
            <w:gridSpan w:val="4"/>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如：准时交货率、库充周转率、生产计划达成率</w:t>
            </w:r>
          </w:p>
        </w:tc>
        <w:tc>
          <w:tcPr>
            <w:tcW w:w="2020" w:type="dxa"/>
            <w:gridSpan w:val="5"/>
            <w:noWrap w:val="0"/>
            <w:vAlign w:val="center"/>
          </w:tcPr>
          <w:p>
            <w:pPr>
              <w:shd w:val="clea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c>
          <w:tcPr>
            <w:tcW w:w="2152" w:type="dxa"/>
            <w:gridSpan w:val="3"/>
            <w:noWrap w:val="0"/>
            <w:vAlign w:val="center"/>
          </w:tcPr>
          <w:p>
            <w:pPr>
              <w:shd w:val="clea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hd w:val="clear"/>
              <w:snapToGrid w:val="0"/>
              <w:spacing w:before="64" w:beforeLines="20"/>
              <w:rPr>
                <w:rFonts w:hint="default" w:ascii="Times New Roman" w:hAnsi="Times New Roman" w:eastAsia="宋体" w:cs="Times New Roman"/>
                <w:b/>
                <w:bCs/>
                <w:color w:val="auto"/>
                <w:sz w:val="24"/>
                <w:highlight w:val="none"/>
                <w:lang w:val="en-US" w:eastAsia="zh-CN"/>
              </w:rPr>
            </w:pPr>
          </w:p>
        </w:tc>
        <w:tc>
          <w:tcPr>
            <w:tcW w:w="971" w:type="dxa"/>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绿色方面成效</w:t>
            </w:r>
          </w:p>
        </w:tc>
        <w:tc>
          <w:tcPr>
            <w:tcW w:w="1903" w:type="dxa"/>
            <w:gridSpan w:val="4"/>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如：节约水电煤气等</w:t>
            </w:r>
          </w:p>
        </w:tc>
        <w:tc>
          <w:tcPr>
            <w:tcW w:w="2020" w:type="dxa"/>
            <w:gridSpan w:val="5"/>
            <w:noWrap w:val="0"/>
            <w:vAlign w:val="center"/>
          </w:tcPr>
          <w:p>
            <w:pPr>
              <w:shd w:val="clea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c>
          <w:tcPr>
            <w:tcW w:w="2152" w:type="dxa"/>
            <w:gridSpan w:val="3"/>
            <w:noWrap w:val="0"/>
            <w:vAlign w:val="center"/>
          </w:tcPr>
          <w:p>
            <w:pPr>
              <w:shd w:val="clea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148" w:type="dxa"/>
            <w:gridSpan w:val="2"/>
            <w:vMerge w:val="continue"/>
            <w:noWrap w:val="0"/>
            <w:vAlign w:val="center"/>
          </w:tcPr>
          <w:p>
            <w:pPr>
              <w:shd w:val="clear"/>
              <w:snapToGrid w:val="0"/>
              <w:spacing w:before="64" w:beforeLines="20"/>
              <w:rPr>
                <w:rFonts w:hint="default" w:ascii="Times New Roman" w:hAnsi="Times New Roman" w:eastAsia="宋体" w:cs="Times New Roman"/>
                <w:b/>
                <w:bCs/>
                <w:color w:val="auto"/>
                <w:sz w:val="24"/>
                <w:highlight w:val="none"/>
                <w:lang w:val="en-US" w:eastAsia="zh-CN"/>
              </w:rPr>
            </w:pPr>
          </w:p>
        </w:tc>
        <w:tc>
          <w:tcPr>
            <w:tcW w:w="971" w:type="dxa"/>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安全方面成效</w:t>
            </w:r>
          </w:p>
        </w:tc>
        <w:tc>
          <w:tcPr>
            <w:tcW w:w="1903" w:type="dxa"/>
            <w:gridSpan w:val="4"/>
            <w:noWrap w:val="0"/>
            <w:vAlign w:val="center"/>
          </w:tcPr>
          <w:p>
            <w:pPr>
              <w:shd w:val="clear"/>
              <w:snapToGrid w:val="0"/>
              <w:spacing w:before="64" w:beforeLines="2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如:病毒拦截成功率、安全生产、安全管控等</w:t>
            </w:r>
          </w:p>
        </w:tc>
        <w:tc>
          <w:tcPr>
            <w:tcW w:w="2020" w:type="dxa"/>
            <w:gridSpan w:val="5"/>
            <w:noWrap w:val="0"/>
            <w:vAlign w:val="center"/>
          </w:tcPr>
          <w:p>
            <w:pPr>
              <w:shd w:val="clea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c>
          <w:tcPr>
            <w:tcW w:w="2152" w:type="dxa"/>
            <w:gridSpan w:val="3"/>
            <w:noWrap w:val="0"/>
            <w:vAlign w:val="center"/>
          </w:tcPr>
          <w:p>
            <w:pPr>
              <w:shd w:val="clear"/>
              <w:snapToGrid w:val="0"/>
              <w:spacing w:before="64" w:beforeLines="20"/>
              <w:jc w:val="center"/>
              <w:rPr>
                <w:rFonts w:hint="default" w:ascii="Times New Roman" w:hAnsi="Times New Roman" w:eastAsia="宋体" w:cs="Times New Roman"/>
                <w:b w:val="0"/>
                <w:bCs w:val="0"/>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5" w:hRule="atLeast"/>
          <w:jc w:val="center"/>
        </w:trPr>
        <w:tc>
          <w:tcPr>
            <w:tcW w:w="2148" w:type="dxa"/>
            <w:gridSpan w:val="2"/>
            <w:noWrap w:val="0"/>
            <w:vAlign w:val="center"/>
          </w:tcPr>
          <w:p>
            <w:pPr>
              <w:pStyle w:val="10"/>
              <w:shd w:val="clear"/>
              <w:spacing w:line="288" w:lineRule="auto"/>
              <w:ind w:firstLine="0" w:firstLineChars="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申报材料真实性声明</w:t>
            </w:r>
          </w:p>
        </w:tc>
        <w:tc>
          <w:tcPr>
            <w:tcW w:w="7046" w:type="dxa"/>
            <w:gridSpan w:val="13"/>
            <w:noWrap w:val="0"/>
            <w:vAlign w:val="center"/>
          </w:tcPr>
          <w:p>
            <w:pPr>
              <w:pStyle w:val="10"/>
              <w:shd w:val="clear"/>
              <w:spacing w:line="288" w:lineRule="auto"/>
              <w:ind w:firstLine="480" w:firstLineChars="20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本公司声明，本公司所提交的所有申报材料是真实、完整、有效的，如存在提供虚假资料或凭证行为，无论项目最终是否获得资助，由此产生的法律责任及其他所有后果，本公司都将全部承担。</w:t>
            </w:r>
          </w:p>
          <w:p>
            <w:pPr>
              <w:pStyle w:val="10"/>
              <w:shd w:val="clear"/>
              <w:spacing w:line="288" w:lineRule="auto"/>
              <w:ind w:firstLine="480" w:firstLineChars="200"/>
              <w:jc w:val="left"/>
              <w:rPr>
                <w:rFonts w:hint="default" w:ascii="Times New Roman" w:hAnsi="Times New Roman" w:eastAsia="宋体" w:cs="Times New Roman"/>
                <w:b w:val="0"/>
                <w:bCs w:val="0"/>
                <w:color w:val="auto"/>
                <w:kern w:val="2"/>
                <w:sz w:val="24"/>
                <w:szCs w:val="24"/>
                <w:highlight w:val="none"/>
                <w:lang w:val="en-US" w:eastAsia="zh-CN" w:bidi="ar-SA"/>
              </w:rPr>
            </w:pPr>
          </w:p>
          <w:p>
            <w:pPr>
              <w:pStyle w:val="10"/>
              <w:shd w:val="clear"/>
              <w:spacing w:line="480" w:lineRule="auto"/>
              <w:ind w:firstLine="1920" w:firstLineChars="800"/>
              <w:jc w:val="both"/>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 xml:space="preserve">单位（盖章）： </w:t>
            </w:r>
          </w:p>
          <w:p>
            <w:pPr>
              <w:pStyle w:val="10"/>
              <w:shd w:val="clear"/>
              <w:spacing w:line="480" w:lineRule="auto"/>
              <w:ind w:firstLine="0" w:firstLineChars="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 xml:space="preserve">    法定代表人或授权代表（签字）：       </w:t>
            </w:r>
          </w:p>
          <w:p>
            <w:pPr>
              <w:pStyle w:val="10"/>
              <w:shd w:val="clear"/>
              <w:spacing w:line="480" w:lineRule="auto"/>
              <w:ind w:firstLine="0" w:firstLineChars="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 xml:space="preserve">                                       年    月    日</w:t>
            </w:r>
          </w:p>
        </w:tc>
      </w:tr>
    </w:tbl>
    <w:p>
      <w:pPr>
        <w:shd w:val="clear"/>
        <w:spacing w:line="560" w:lineRule="exact"/>
        <w:outlineLvl w:val="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32"/>
          <w:szCs w:val="32"/>
          <w:highlight w:val="none"/>
          <w:lang w:eastAsia="zh-CN"/>
        </w:rPr>
        <w:br w:type="page"/>
      </w:r>
    </w:p>
    <w:p>
      <w:pPr>
        <w:shd w:val="clear"/>
        <w:jc w:val="both"/>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附件1-2</w:t>
      </w:r>
    </w:p>
    <w:p>
      <w:pPr>
        <w:shd w:val="clear"/>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承 诺 书</w:t>
      </w:r>
    </w:p>
    <w:p>
      <w:pPr>
        <w:keepNext w:val="0"/>
        <w:keepLines w:val="0"/>
        <w:pageBreakBefore w:val="0"/>
        <w:widowControl w:val="0"/>
        <w:shd w:val="clear"/>
        <w:kinsoku/>
        <w:wordWrap/>
        <w:overflowPunct/>
        <w:topLinePunct w:val="0"/>
        <w:autoSpaceDE/>
        <w:autoSpaceDN/>
        <w:bidi w:val="0"/>
        <w:adjustRightInd/>
        <w:snapToGrid/>
        <w:spacing w:line="320" w:lineRule="exact"/>
        <w:ind w:firstLine="640" w:firstLineChars="200"/>
        <w:textAlignment w:val="auto"/>
        <w:rPr>
          <w:rFonts w:hint="default" w:ascii="Times New Roman" w:hAnsi="Times New Roman" w:eastAsia="仿宋_GB2312" w:cs="Times New Roman"/>
          <w:color w:val="auto"/>
          <w:sz w:val="32"/>
          <w:highlight w:val="none"/>
          <w:lang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本单位已认真阅读项目申报要求，了解产业扶持专项资金使用的相关规定并承诺如下：</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一、对本项目及申报资料的真实性、合法性、完整性负责，保证不虚假申报。</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二、本单位不存在违反专项资金管理规定被限制或取消申请资格的情况。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三、本单位未被纳入“信用中国”网、信用（广东）网中的失信惩戒主体名单。</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四、本单位近两年内不存在因虚开发票、偷税漏税等违规违法行为被税务部门处罚。</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五、本单位近三年来未发生较大以上生产安全事故。</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六、本项目不存在向市级多个资金主管部门申报资助的情况。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七、本单位与服务供应商（设备交易方）不存在关联交易。若存在关联交易，将主动对关联交易情况进行书面说明，包括对购置设备（服务）原因、价格公允性的情况进行说明。</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八、收到专项资金后，按照《企业会计准则》《企业财务通则》等规定进行财务处理，并按规定用途使用。专项资金的使用、管理情况自觉接受相关部门的绩效评价、监督检查。</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九、承诺不存在项目虚高价格套取财政资金、违法退款等违法违规行为，不存在提供虚假材料骗取财政资金或挤占、截留、挪用财政资金等违法违规行为。</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十、按政策须退回本项目获得的专项资金的，本单位承诺在壹个月内完成资金退回广州市财政局银行账户。</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若违反上述承诺，本单位同意有关部门将失信违规情况录入</w:t>
      </w:r>
      <w:r>
        <w:rPr>
          <w:rFonts w:hint="default" w:ascii="Times New Roman" w:hAnsi="Times New Roman" w:eastAsia="仿宋_GB2312" w:cs="Times New Roman"/>
          <w:color w:val="auto"/>
          <w:sz w:val="32"/>
          <w:szCs w:val="32"/>
          <w:highlight w:val="none"/>
          <w:lang w:val="en-US" w:eastAsia="zh-CN"/>
        </w:rPr>
        <w:t>信用（广东）网</w:t>
      </w:r>
      <w:r>
        <w:rPr>
          <w:rFonts w:hint="default" w:ascii="Times New Roman" w:hAnsi="Times New Roman" w:eastAsia="仿宋_GB2312" w:cs="Times New Roman"/>
          <w:color w:val="auto"/>
          <w:sz w:val="32"/>
          <w:szCs w:val="32"/>
          <w:highlight w:val="none"/>
        </w:rPr>
        <w:t>，并按相关规定处理，依法追究相应</w:t>
      </w:r>
      <w:r>
        <w:rPr>
          <w:rFonts w:hint="default" w:ascii="Times New Roman" w:hAnsi="Times New Roman" w:eastAsia="仿宋_GB2312" w:cs="Times New Roman"/>
          <w:color w:val="auto"/>
          <w:sz w:val="32"/>
          <w:szCs w:val="32"/>
          <w:highlight w:val="none"/>
          <w:lang w:eastAsia="zh-CN"/>
        </w:rPr>
        <w:t>法律</w:t>
      </w:r>
      <w:r>
        <w:rPr>
          <w:rFonts w:hint="default" w:ascii="Times New Roman" w:hAnsi="Times New Roman" w:eastAsia="仿宋_GB2312" w:cs="Times New Roman"/>
          <w:color w:val="auto"/>
          <w:sz w:val="32"/>
          <w:szCs w:val="32"/>
          <w:highlight w:val="none"/>
        </w:rPr>
        <w:t>责任。</w:t>
      </w:r>
    </w:p>
    <w:p>
      <w:pPr>
        <w:pStyle w:val="3"/>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p>
    <w:p>
      <w:pPr>
        <w:pStyle w:val="3"/>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after="0" w:afterAutospacing="0" w:line="560" w:lineRule="exact"/>
        <w:ind w:firstLine="2560" w:firstLineChars="8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本项目负责人（签字）：</w:t>
      </w:r>
    </w:p>
    <w:p>
      <w:pPr>
        <w:keepNext w:val="0"/>
        <w:keepLines w:val="0"/>
        <w:pageBreakBefore w:val="0"/>
        <w:widowControl w:val="0"/>
        <w:shd w:val="clear"/>
        <w:kinsoku/>
        <w:wordWrap/>
        <w:overflowPunct/>
        <w:topLinePunct w:val="0"/>
        <w:autoSpaceDE/>
        <w:autoSpaceDN/>
        <w:bidi w:val="0"/>
        <w:adjustRightInd/>
        <w:snapToGrid/>
        <w:spacing w:after="0" w:afterAutospacing="0" w:line="560" w:lineRule="exact"/>
        <w:ind w:firstLine="2560" w:firstLineChars="8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法定代表人或授权代表（签字）：</w:t>
      </w:r>
    </w:p>
    <w:p>
      <w:pPr>
        <w:keepNext w:val="0"/>
        <w:keepLines w:val="0"/>
        <w:pageBreakBefore w:val="0"/>
        <w:widowControl w:val="0"/>
        <w:shd w:val="clear"/>
        <w:kinsoku/>
        <w:wordWrap/>
        <w:overflowPunct/>
        <w:topLinePunct w:val="0"/>
        <w:autoSpaceDE/>
        <w:autoSpaceDN/>
        <w:bidi w:val="0"/>
        <w:adjustRightInd/>
        <w:snapToGrid/>
        <w:spacing w:after="0" w:afterAutospacing="0" w:line="560" w:lineRule="exact"/>
        <w:ind w:firstLine="2560" w:firstLineChars="8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申报单位（盖章）：</w:t>
      </w:r>
    </w:p>
    <w:p>
      <w:pPr>
        <w:keepNext w:val="0"/>
        <w:keepLines w:val="0"/>
        <w:pageBreakBefore w:val="0"/>
        <w:widowControl w:val="0"/>
        <w:shd w:val="clear"/>
        <w:kinsoku/>
        <w:wordWrap/>
        <w:overflowPunct/>
        <w:topLinePunct w:val="0"/>
        <w:autoSpaceDE/>
        <w:autoSpaceDN/>
        <w:bidi w:val="0"/>
        <w:adjustRightInd/>
        <w:snapToGrid/>
        <w:spacing w:after="0" w:afterAutospacing="0" w:line="560" w:lineRule="exact"/>
        <w:ind w:firstLine="320" w:firstLineChars="1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 xml:space="preserve">                            年    月    日</w:t>
      </w:r>
    </w:p>
    <w:p>
      <w:pPr>
        <w:shd w:val="clear"/>
        <w:rPr>
          <w:rFonts w:hint="default" w:ascii="Times New Roman" w:hAnsi="Times New Roman" w:cs="Times New Roman"/>
          <w:color w:val="auto"/>
          <w:highlight w:val="none"/>
        </w:rPr>
      </w:pP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p>
    <w:p>
      <w:pPr>
        <w:shd w:val="clear"/>
        <w:rPr>
          <w:rFonts w:hint="default" w:ascii="Times New Roman" w:hAnsi="Times New Roman" w:cs="Times New Roman"/>
          <w:color w:val="auto"/>
          <w:highlight w:val="none"/>
        </w:rPr>
        <w:sectPr>
          <w:footerReference r:id="rId3" w:type="default"/>
          <w:pgSz w:w="11906" w:h="16838"/>
          <w:pgMar w:top="1497" w:right="1463" w:bottom="1270" w:left="1463" w:header="851" w:footer="992" w:gutter="0"/>
          <w:pgNumType w:fmt="decimal"/>
          <w:cols w:space="425" w:num="1"/>
          <w:docGrid w:type="lines" w:linePitch="312" w:charSpace="0"/>
        </w:sectPr>
      </w:pPr>
    </w:p>
    <w:p>
      <w:pPr>
        <w:widowControl w:val="0"/>
        <w:shd w:val="clear"/>
        <w:wordWrap w:val="0"/>
        <w:adjustRightInd w:val="0"/>
        <w:snapToGrid w:val="0"/>
        <w:spacing w:line="600" w:lineRule="exact"/>
        <w:jc w:val="both"/>
        <w:rPr>
          <w:rFonts w:hint="default" w:ascii="Times New Roman" w:hAnsi="Times New Roman" w:eastAsia="黑体" w:cs="Times New Roman"/>
          <w:kern w:val="2"/>
          <w:sz w:val="32"/>
          <w:szCs w:val="32"/>
          <w:highlight w:val="none"/>
          <w:lang w:val="en-US" w:eastAsia="zh-CN"/>
        </w:rPr>
      </w:pPr>
      <w:r>
        <w:rPr>
          <w:rFonts w:hint="default" w:ascii="Times New Roman" w:hAnsi="Times New Roman" w:eastAsia="黑体" w:cs="Times New Roman"/>
          <w:kern w:val="2"/>
          <w:sz w:val="32"/>
          <w:szCs w:val="32"/>
          <w:highlight w:val="none"/>
          <w:lang w:eastAsia="zh-CN"/>
        </w:rPr>
        <w:t>附件</w:t>
      </w:r>
      <w:r>
        <w:rPr>
          <w:rFonts w:hint="default" w:ascii="Times New Roman" w:hAnsi="Times New Roman" w:eastAsia="黑体" w:cs="Times New Roman"/>
          <w:kern w:val="2"/>
          <w:sz w:val="32"/>
          <w:szCs w:val="32"/>
          <w:highlight w:val="none"/>
          <w:lang w:val="en-US" w:eastAsia="zh-CN"/>
        </w:rPr>
        <w:t>1-3</w:t>
      </w:r>
    </w:p>
    <w:p>
      <w:pPr>
        <w:widowControl w:val="0"/>
        <w:shd w:val="clear"/>
        <w:wordWrap w:val="0"/>
        <w:adjustRightInd w:val="0"/>
        <w:snapToGrid w:val="0"/>
        <w:spacing w:line="600" w:lineRule="exact"/>
        <w:ind w:firstLine="800" w:firstLineChars="200"/>
        <w:jc w:val="center"/>
        <w:rPr>
          <w:rFonts w:hint="default" w:ascii="Times New Roman" w:hAnsi="Times New Roman" w:eastAsia="方正小标宋简体" w:cs="Times New Roman"/>
          <w:kern w:val="2"/>
          <w:sz w:val="40"/>
          <w:szCs w:val="40"/>
          <w:highlight w:val="none"/>
          <w:lang w:val="en-US" w:eastAsia="zh-CN"/>
        </w:rPr>
      </w:pPr>
      <w:r>
        <w:rPr>
          <w:rFonts w:hint="default" w:ascii="Times New Roman" w:hAnsi="Times New Roman" w:eastAsia="方正小标宋简体" w:cs="Times New Roman"/>
          <w:kern w:val="2"/>
          <w:sz w:val="40"/>
          <w:szCs w:val="40"/>
          <w:highlight w:val="none"/>
          <w:lang w:eastAsia="zh-CN"/>
        </w:rPr>
        <w:t>项目</w:t>
      </w:r>
      <w:r>
        <w:rPr>
          <w:rFonts w:hint="default" w:ascii="Times New Roman" w:hAnsi="Times New Roman" w:eastAsia="方正小标宋简体" w:cs="Times New Roman"/>
          <w:kern w:val="2"/>
          <w:sz w:val="40"/>
          <w:szCs w:val="40"/>
          <w:highlight w:val="none"/>
          <w:lang w:val="en-US" w:eastAsia="zh-CN"/>
        </w:rPr>
        <w:t>投入明细表</w:t>
      </w:r>
    </w:p>
    <w:p>
      <w:pPr>
        <w:pStyle w:val="3"/>
        <w:shd w:val="clear"/>
        <w:wordWrap w:val="0"/>
        <w:spacing w:line="600" w:lineRule="exact"/>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kern w:val="2"/>
          <w:sz w:val="30"/>
          <w:szCs w:val="30"/>
          <w:highlight w:val="none"/>
          <w:lang w:eastAsia="zh-CN"/>
        </w:rPr>
        <w:t>企业名称：（盖章）</w:t>
      </w:r>
    </w:p>
    <w:tbl>
      <w:tblPr>
        <w:tblStyle w:val="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874"/>
        <w:gridCol w:w="811"/>
        <w:gridCol w:w="706"/>
        <w:gridCol w:w="1069"/>
        <w:gridCol w:w="983"/>
        <w:gridCol w:w="974"/>
        <w:gridCol w:w="926"/>
        <w:gridCol w:w="926"/>
        <w:gridCol w:w="942"/>
        <w:gridCol w:w="748"/>
        <w:gridCol w:w="926"/>
        <w:gridCol w:w="926"/>
        <w:gridCol w:w="942"/>
        <w:gridCol w:w="884"/>
        <w:gridCol w:w="789"/>
        <w:gridCol w:w="926"/>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序号</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数字化产品和服务</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类型</w:t>
            </w: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服务商</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合同总金额（万元）</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合同签订时间（年/月/日）</w:t>
            </w:r>
          </w:p>
        </w:tc>
        <w:tc>
          <w:tcPr>
            <w:tcW w:w="11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①软件和云服务产品费用</w:t>
            </w:r>
          </w:p>
        </w:tc>
        <w:tc>
          <w:tcPr>
            <w:tcW w:w="11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②实施服务费用</w:t>
            </w:r>
          </w:p>
        </w:tc>
        <w:tc>
          <w:tcPr>
            <w:tcW w:w="11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③硬件费用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黑体" w:cs="Times New Roman"/>
                <w:i w:val="0"/>
                <w:iCs w:val="0"/>
                <w:color w:val="000000"/>
                <w:sz w:val="21"/>
                <w:szCs w:val="21"/>
                <w:highlight w:val="none"/>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黑体" w:cs="Times New Roman"/>
                <w:i w:val="0"/>
                <w:iCs w:val="0"/>
                <w:color w:val="000000"/>
                <w:sz w:val="21"/>
                <w:szCs w:val="21"/>
                <w:highlight w:val="none"/>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黑体" w:cs="Times New Roman"/>
                <w:i w:val="0"/>
                <w:iCs w:val="0"/>
                <w:color w:val="000000"/>
                <w:sz w:val="21"/>
                <w:szCs w:val="21"/>
                <w:highlight w:val="none"/>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黑体" w:cs="Times New Roman"/>
                <w:i w:val="0"/>
                <w:iCs w:val="0"/>
                <w:color w:val="000000"/>
                <w:sz w:val="21"/>
                <w:szCs w:val="21"/>
                <w:highlight w:val="none"/>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黑体" w:cs="Times New Roman"/>
                <w:i w:val="0"/>
                <w:iCs w:val="0"/>
                <w:color w:val="000000"/>
                <w:sz w:val="21"/>
                <w:szCs w:val="21"/>
                <w:highlight w:val="none"/>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黑体" w:cs="Times New Roman"/>
                <w:i w:val="0"/>
                <w:iCs w:val="0"/>
                <w:color w:val="000000"/>
                <w:sz w:val="21"/>
                <w:szCs w:val="21"/>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发票金额（万元，不含税）</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发票号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开票时间（年/月/日）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付款记账凭证号</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发票金额（万元，不含税）</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发票号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开票时间（年/月/日）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付款记账凭证号</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发票金额（万元，不含税）</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发票号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开票时间（年/月/日）</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付款记账凭证号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软件和云服务</w:t>
            </w:r>
            <w:r>
              <w:rPr>
                <w:rStyle w:val="11"/>
                <w:rFonts w:hint="default" w:ascii="Times New Roman" w:hAnsi="Times New Roman" w:eastAsia="仿宋_GB2312" w:cs="Times New Roman"/>
                <w:highlight w:val="none"/>
                <w:lang w:val="en-US" w:eastAsia="zh-CN" w:bidi="ar"/>
              </w:rPr>
              <w:t>/</w:t>
            </w:r>
            <w:r>
              <w:rPr>
                <w:rStyle w:val="12"/>
                <w:rFonts w:hint="default" w:ascii="Times New Roman" w:hAnsi="Times New Roman" w:cs="Times New Roman"/>
                <w:highlight w:val="none"/>
                <w:lang w:val="en-US" w:eastAsia="zh-CN" w:bidi="ar"/>
              </w:rPr>
              <w:t>数据采集传输、工业控制、信息安全设备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黑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default" w:ascii="Times New Roman" w:hAnsi="Times New Roman" w:eastAsia="宋体"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9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ind w:firstLineChars="20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合计总金额（万元）</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Times New Roman" w:hAnsi="Times New Roman" w:eastAsia="宋体" w:cs="Times New Roman"/>
                <w:i w:val="0"/>
                <w:iCs w:val="0"/>
                <w:color w:val="000000"/>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lang w:val="en-US" w:eastAsia="zh-CN"/>
              </w:rPr>
            </w:pPr>
            <w:r>
              <w:rPr>
                <w:rFonts w:hint="default" w:ascii="Times New Roman" w:hAnsi="Times New Roman" w:eastAsia="宋体" w:cs="Times New Roman"/>
                <w:i w:val="0"/>
                <w:iCs w:val="0"/>
                <w:color w:val="000000"/>
                <w:sz w:val="21"/>
                <w:szCs w:val="21"/>
                <w:highlight w:val="none"/>
                <w:u w:val="none"/>
                <w:lang w:val="en-US" w:eastAsia="zh-CN"/>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ind w:firstLineChars="0"/>
              <w:jc w:val="center"/>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ind w:firstLineChars="0"/>
              <w:rPr>
                <w:rFonts w:hint="default" w:ascii="Times New Roman" w:hAnsi="Times New Roman" w:eastAsia="宋体" w:cs="Times New Roman"/>
                <w:i w:val="0"/>
                <w:iCs w:val="0"/>
                <w:color w:val="000000"/>
                <w:sz w:val="21"/>
                <w:szCs w:val="21"/>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ind w:firstLineChars="0"/>
              <w:rPr>
                <w:rFonts w:hint="default" w:ascii="Times New Roman" w:hAnsi="Times New Roman" w:eastAsia="宋体" w:cs="Times New Roman"/>
                <w:i w:val="0"/>
                <w:iCs w:val="0"/>
                <w:color w:val="000000"/>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ind w:firstLineChars="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sz w:val="21"/>
                <w:szCs w:val="21"/>
                <w:highlight w:val="none"/>
                <w:u w:val="none"/>
                <w:lang w:val="en-US" w:eastAsia="zh-CN"/>
              </w:rPr>
              <w:t>—</w:t>
            </w:r>
          </w:p>
        </w:tc>
      </w:tr>
    </w:tbl>
    <w:p>
      <w:pPr>
        <w:shd w:val="clear"/>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注：1.改造项目中实施服务费用实际投入金额最高不超过其相应的软件产品实际投入金额，即实施服务费用投入与相应的软件产品费用投入按最高不超过1:1比例核算。请将各合同中涉及的软件和云服务费用、实施服务费用、硬件费用分别列明对应的合同金额、发票金额（不含税）、开票时间、发票号和付款凭证。</w:t>
      </w:r>
    </w:p>
    <w:p>
      <w:pPr>
        <w:shd w:val="clear"/>
        <w:rPr>
          <w:rFonts w:hint="default" w:ascii="Times New Roman" w:hAnsi="Times New Roman" w:eastAsia="仿宋_GB2312" w:cs="Times New Roman"/>
          <w:color w:val="auto"/>
          <w:highlight w:val="none"/>
          <w:lang w:eastAsia="zh-CN"/>
        </w:rPr>
        <w:sectPr>
          <w:pgSz w:w="16838" w:h="11906" w:orient="landscape"/>
          <w:pgMar w:top="1134" w:right="567" w:bottom="567" w:left="567" w:header="851" w:footer="992" w:gutter="0"/>
          <w:pgNumType w:fmt="decimal"/>
          <w:cols w:space="425" w:num="1"/>
          <w:docGrid w:type="lines" w:linePitch="312" w:charSpace="0"/>
        </w:sectPr>
      </w:pPr>
      <w:r>
        <w:rPr>
          <w:rFonts w:hint="default" w:ascii="Times New Roman" w:hAnsi="Times New Roman" w:eastAsia="仿宋_GB2312" w:cs="Times New Roman"/>
          <w:color w:val="auto"/>
          <w:highlight w:val="none"/>
          <w:lang w:val="en-US" w:eastAsia="zh-CN"/>
        </w:rPr>
        <w:t>2.硬件费用包括</w:t>
      </w:r>
      <w:r>
        <w:rPr>
          <w:rFonts w:hint="default" w:ascii="Times New Roman" w:hAnsi="Times New Roman" w:eastAsia="仿宋_GB2312" w:cs="Times New Roman"/>
          <w:color w:val="auto"/>
          <w:highlight w:val="none"/>
        </w:rPr>
        <w:t>网关、路由、传感器、工业控制系统、</w:t>
      </w:r>
      <w:r>
        <w:rPr>
          <w:rFonts w:hint="eastAsia" w:ascii="Times New Roman" w:hAnsi="Times New Roman" w:eastAsia="仿宋_GB2312" w:cs="Times New Roman"/>
          <w:color w:val="auto"/>
          <w:highlight w:val="none"/>
          <w:lang w:val="en-US" w:eastAsia="zh-CN"/>
        </w:rPr>
        <w:t>大模型一体机、</w:t>
      </w:r>
      <w:r>
        <w:rPr>
          <w:rFonts w:hint="default" w:ascii="Times New Roman" w:hAnsi="Times New Roman" w:eastAsia="仿宋_GB2312" w:cs="Times New Roman"/>
          <w:color w:val="auto"/>
          <w:highlight w:val="none"/>
        </w:rPr>
        <w:t>防火墙等必要的数据采集传输、工业控制、信息安全设备</w:t>
      </w:r>
      <w:r>
        <w:rPr>
          <w:rFonts w:hint="default" w:ascii="Times New Roman" w:hAnsi="Times New Roman" w:eastAsia="仿宋_GB2312" w:cs="Times New Roman"/>
          <w:color w:val="auto"/>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r>
        <w:rPr>
          <w:rFonts w:hint="default" w:ascii="Times New Roman" w:hAnsi="Times New Roman" w:eastAsia="仿宋_GB2312" w:cs="Times New Roman"/>
          <w:color w:val="auto"/>
          <w:sz w:val="32"/>
          <w:szCs w:val="32"/>
          <w:highlight w:val="none"/>
          <w:lang w:val="en-US" w:eastAsia="zh-CN"/>
        </w:rPr>
        <w:t>1-4</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4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数字化改造项目完成情况及改造成效佐证</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一、企业基本情况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包括企业名称、统一社会信用代码、主营业务情况、所属行业、营收情况、数字化水平等级等，500字以内。</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二、改造合同完成情况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40"/>
          <w:highlight w:val="none"/>
          <w:lang w:val="en-US" w:eastAsia="zh-CN"/>
        </w:rPr>
      </w:pPr>
      <w:r>
        <w:rPr>
          <w:rFonts w:hint="eastAsia" w:ascii="楷体_GB2312" w:hAnsi="楷体_GB2312" w:eastAsia="楷体_GB2312" w:cs="楷体_GB2312"/>
          <w:color w:val="auto"/>
          <w:sz w:val="32"/>
          <w:szCs w:val="40"/>
          <w:highlight w:val="none"/>
          <w:lang w:val="en-US" w:eastAsia="zh-CN"/>
        </w:rPr>
        <w:t>（一）改造合同完成情况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XX年XX月XX日，XX公司与XX公司(牵引单位)、XX公司（服务商）...签订XX项目合同，合同金额XX万元，包括XX软件、实施服务、XX等内容。截至XX年XX月XX日，合同约定项目内容已全部完成。</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40"/>
          <w:highlight w:val="none"/>
          <w:lang w:val="en-US" w:eastAsia="zh-CN"/>
        </w:rPr>
      </w:pPr>
      <w:r>
        <w:rPr>
          <w:rFonts w:hint="eastAsia" w:ascii="楷体_GB2312" w:hAnsi="楷体_GB2312" w:eastAsia="楷体_GB2312" w:cs="楷体_GB2312"/>
          <w:color w:val="auto"/>
          <w:sz w:val="32"/>
          <w:szCs w:val="40"/>
          <w:highlight w:val="none"/>
          <w:lang w:val="en-US" w:eastAsia="zh-CN"/>
        </w:rPr>
        <w:t>（二）佐证材料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请数字化服务商协助企业提供项目完成情况佐证材料，包括项目验收报告、系统功能和数据截图、系统运行日志或使用记录、硬件设备现场照片等。</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三、改造成效情况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40"/>
          <w:highlight w:val="none"/>
          <w:lang w:val="en-US" w:eastAsia="zh-CN"/>
        </w:rPr>
      </w:pPr>
      <w:r>
        <w:rPr>
          <w:rFonts w:hint="eastAsia" w:ascii="楷体_GB2312" w:hAnsi="楷体_GB2312" w:eastAsia="楷体_GB2312" w:cs="楷体_GB2312"/>
          <w:color w:val="auto"/>
          <w:sz w:val="32"/>
          <w:szCs w:val="40"/>
          <w:highlight w:val="none"/>
          <w:lang w:val="en-US" w:eastAsia="zh-CN"/>
        </w:rPr>
        <w:t>（一）改造成效</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请从数字化水平等级、创新方面成效、市场方面成效、提质方面成效、降本方面成效、增效方面成效、绿色方面成效、安全方面成效等方面，描述项目改造成效，500字以内。</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40"/>
          <w:highlight w:val="none"/>
          <w:lang w:val="en-US" w:eastAsia="zh-CN"/>
        </w:rPr>
      </w:pPr>
      <w:r>
        <w:rPr>
          <w:rFonts w:hint="eastAsia" w:ascii="楷体_GB2312" w:hAnsi="楷体_GB2312" w:eastAsia="楷体_GB2312" w:cs="楷体_GB2312"/>
          <w:color w:val="auto"/>
          <w:sz w:val="32"/>
          <w:szCs w:val="40"/>
          <w:highlight w:val="none"/>
          <w:lang w:val="en-US" w:eastAsia="zh-CN"/>
        </w:rPr>
        <w:t>（二）佐证材料</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请提供截图、数据、计算方法等对改造成效情况进行佐证。</w:t>
      </w:r>
    </w:p>
    <w:sectPr>
      <w:pgSz w:w="11906" w:h="16838"/>
      <w:pgMar w:top="1497" w:right="1463" w:bottom="127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打字室" w:date="2026-04-17T15:25:02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D0YRyTdAgAAJAYAAA4AAAAAAAAAAQAgAAAA&#10;NQEAAGRycy9lMm9Eb2MueG1sUEsFBgAAAAAGAAYAWQEAAIQG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打字室">
    <w15:presenceInfo w15:providerId="None" w15:userId="打字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MjAxZGQ0NzRjYjU0YWQyMTUzZTY1NzZmMzMzN2MifQ=="/>
  </w:docVars>
  <w:rsids>
    <w:rsidRoot w:val="00000000"/>
    <w:rsid w:val="017E1D0F"/>
    <w:rsid w:val="02FC33FF"/>
    <w:rsid w:val="03806F86"/>
    <w:rsid w:val="045B70AB"/>
    <w:rsid w:val="052E2372"/>
    <w:rsid w:val="06581AF4"/>
    <w:rsid w:val="08811743"/>
    <w:rsid w:val="0FB64734"/>
    <w:rsid w:val="119E524E"/>
    <w:rsid w:val="12575356"/>
    <w:rsid w:val="156A35F2"/>
    <w:rsid w:val="170B53F7"/>
    <w:rsid w:val="17856D34"/>
    <w:rsid w:val="1BC517CA"/>
    <w:rsid w:val="1C925D33"/>
    <w:rsid w:val="1E2A7C4E"/>
    <w:rsid w:val="1EC4378A"/>
    <w:rsid w:val="1F3F5FDF"/>
    <w:rsid w:val="20AF3AD4"/>
    <w:rsid w:val="21E22C45"/>
    <w:rsid w:val="22B61C24"/>
    <w:rsid w:val="23EE18FA"/>
    <w:rsid w:val="260A3D97"/>
    <w:rsid w:val="26AB3EFA"/>
    <w:rsid w:val="27816AAD"/>
    <w:rsid w:val="283F446A"/>
    <w:rsid w:val="28F16177"/>
    <w:rsid w:val="2B6934DA"/>
    <w:rsid w:val="2BEFBF87"/>
    <w:rsid w:val="2C813B70"/>
    <w:rsid w:val="2D415BD2"/>
    <w:rsid w:val="2EB56770"/>
    <w:rsid w:val="318C1CFD"/>
    <w:rsid w:val="31F62E5D"/>
    <w:rsid w:val="3AF50264"/>
    <w:rsid w:val="3F042033"/>
    <w:rsid w:val="3F0F2990"/>
    <w:rsid w:val="3FDD65EB"/>
    <w:rsid w:val="403D3900"/>
    <w:rsid w:val="4040708B"/>
    <w:rsid w:val="40661BBC"/>
    <w:rsid w:val="42A04182"/>
    <w:rsid w:val="46D254C5"/>
    <w:rsid w:val="46E264AE"/>
    <w:rsid w:val="4A742241"/>
    <w:rsid w:val="4AC70B0B"/>
    <w:rsid w:val="4DFFCFCF"/>
    <w:rsid w:val="4E366969"/>
    <w:rsid w:val="4FFE28DB"/>
    <w:rsid w:val="51A50CE1"/>
    <w:rsid w:val="51BB73D8"/>
    <w:rsid w:val="520F6E87"/>
    <w:rsid w:val="52183280"/>
    <w:rsid w:val="52701749"/>
    <w:rsid w:val="528F4183"/>
    <w:rsid w:val="52EF4B5B"/>
    <w:rsid w:val="530B5B4A"/>
    <w:rsid w:val="54DF09F6"/>
    <w:rsid w:val="565FA99D"/>
    <w:rsid w:val="56FB5B0B"/>
    <w:rsid w:val="5B876AF2"/>
    <w:rsid w:val="5BFAD694"/>
    <w:rsid w:val="5D7942BA"/>
    <w:rsid w:val="5DDFAB94"/>
    <w:rsid w:val="5DFC1477"/>
    <w:rsid w:val="61DC3E80"/>
    <w:rsid w:val="62E713AB"/>
    <w:rsid w:val="651A6FA0"/>
    <w:rsid w:val="665E7480"/>
    <w:rsid w:val="670C13E0"/>
    <w:rsid w:val="6DA84B39"/>
    <w:rsid w:val="6FA7628A"/>
    <w:rsid w:val="6FF9D446"/>
    <w:rsid w:val="71221F29"/>
    <w:rsid w:val="713F3742"/>
    <w:rsid w:val="73577E87"/>
    <w:rsid w:val="76AE11E4"/>
    <w:rsid w:val="7775109D"/>
    <w:rsid w:val="7ADE25D4"/>
    <w:rsid w:val="7B2BD73F"/>
    <w:rsid w:val="7BD77659"/>
    <w:rsid w:val="7F7B5CC9"/>
    <w:rsid w:val="7FC45486"/>
    <w:rsid w:val="A47DF228"/>
    <w:rsid w:val="CF7ED984"/>
    <w:rsid w:val="D7FF0450"/>
    <w:rsid w:val="D7FFF5DB"/>
    <w:rsid w:val="DFF78DC6"/>
    <w:rsid w:val="E5DE456B"/>
    <w:rsid w:val="ED7F8CB8"/>
    <w:rsid w:val="EFCE2D25"/>
    <w:rsid w:val="F7CD7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样式1"/>
    <w:basedOn w:val="1"/>
    <w:qFormat/>
    <w:uiPriority w:val="0"/>
    <w:pPr>
      <w:widowControl/>
      <w:ind w:firstLine="0" w:firstLineChars="0"/>
      <w:jc w:val="center"/>
      <w:textAlignment w:val="center"/>
    </w:pPr>
    <w:rPr>
      <w:rFonts w:hint="eastAsia" w:ascii="仿宋_GB2312" w:hAnsi="仿宋_GB2312" w:cs="Times New Roman"/>
      <w:color w:val="000000"/>
      <w:kern w:val="0"/>
      <w:sz w:val="24"/>
      <w:szCs w:val="24"/>
    </w:rPr>
  </w:style>
  <w:style w:type="character" w:customStyle="1" w:styleId="11">
    <w:name w:val="font21"/>
    <w:basedOn w:val="8"/>
    <w:qFormat/>
    <w:uiPriority w:val="0"/>
    <w:rPr>
      <w:rFonts w:hint="default" w:ascii="Calibri" w:hAnsi="Calibri" w:cs="Calibri"/>
      <w:color w:val="000000"/>
      <w:sz w:val="21"/>
      <w:szCs w:val="21"/>
      <w:u w:val="none"/>
    </w:rPr>
  </w:style>
  <w:style w:type="character" w:customStyle="1" w:styleId="12">
    <w:name w:val="font31"/>
    <w:basedOn w:val="8"/>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2836</Words>
  <Characters>3010</Characters>
  <Lines>0</Lines>
  <Paragraphs>0</Paragraphs>
  <TotalTime>18</TotalTime>
  <ScaleCrop>false</ScaleCrop>
  <LinksUpToDate>false</LinksUpToDate>
  <CharactersWithSpaces>3211</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2024-11-19T19:18:00Z</dcterms:created>
  <dc:creator>dongj</dc:creator>
  <cp:lastModifiedBy>打字室</cp:lastModifiedBy>
  <dcterms:modified xsi:type="dcterms:W3CDTF">2026-04-17T15:27:42Z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B3DCD940D42149568AA684BE76737CF7_12</vt:lpwstr>
  </property>
  <property fmtid="{D5CDD505-2E9C-101B-9397-08002B2CF9AE}" pid="4" name="KSOTemplateDocerSaveRecord">
    <vt:lpwstr>eyJoZGlkIjoiMjhmZTBhNzhlMjQxYTljYTE3Y2M5YWU0ODdjNDM3M2QiLCJ1c2VySWQiOiIxMTY2OTIwMjU5In0=</vt:lpwstr>
  </property>
</Properties>
</file>