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5EA2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43493A08">
      <w:pPr>
        <w:spacing w:line="560" w:lineRule="exact"/>
        <w:ind w:right="-28"/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2026年度</w:t>
      </w:r>
      <w:r>
        <w:rPr>
          <w:rFonts w:ascii="Times New Roman" w:hAnsi="Times New Roman" w:eastAsia="方正小标宋简体"/>
          <w:sz w:val="28"/>
          <w:szCs w:val="28"/>
          <w:lang w:eastAsia="zh-CN"/>
        </w:rPr>
        <w:t>广州开发区 广州市黄埔区</w:t>
      </w:r>
      <w:r>
        <w:rPr>
          <w:rFonts w:ascii="Times New Roman" w:hAnsi="Times New Roman" w:eastAsia="方正小标宋简体"/>
          <w:sz w:val="28"/>
          <w:szCs w:val="28"/>
        </w:rPr>
        <w:t>高价值专利培育</w:t>
      </w:r>
      <w:r>
        <w:rPr>
          <w:rFonts w:ascii="Times New Roman" w:hAnsi="Times New Roman" w:eastAsia="方正小标宋简体"/>
          <w:sz w:val="28"/>
          <w:szCs w:val="28"/>
          <w:lang w:val="en-US" w:eastAsia="zh-CN"/>
        </w:rPr>
        <w:t>布局</w:t>
      </w:r>
      <w:r>
        <w:rPr>
          <w:rFonts w:ascii="Times New Roman" w:hAnsi="Times New Roman" w:eastAsia="方正小标宋简体"/>
          <w:sz w:val="28"/>
          <w:szCs w:val="28"/>
        </w:rPr>
        <w:t>中心</w:t>
      </w:r>
    </w:p>
    <w:p w14:paraId="572C75A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 w:line="560" w:lineRule="exact"/>
        <w:ind w:left="0" w:right="-28" w:firstLine="0"/>
        <w:contextualSpacing w:val="0"/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建设单位年度考核评分表</w:t>
      </w:r>
    </w:p>
    <w:tbl>
      <w:tblPr>
        <w:tblStyle w:val="90"/>
        <w:tblpPr w:leftFromText="180" w:rightFromText="180" w:vertAnchor="text" w:horzAnchor="margin" w:tblpXSpec="left" w:tblpY="738"/>
        <w:tblW w:w="8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36"/>
        <w:gridCol w:w="1763"/>
        <w:gridCol w:w="647"/>
        <w:gridCol w:w="4488"/>
        <w:gridCol w:w="576"/>
        <w:tblGridChange w:id="0">
          <w:tblGrid>
            <w:gridCol w:w="360"/>
            <w:gridCol w:w="936"/>
            <w:gridCol w:w="1763"/>
            <w:gridCol w:w="647"/>
            <w:gridCol w:w="4488"/>
            <w:gridCol w:w="576"/>
          </w:tblGrid>
        </w:tblGridChange>
      </w:tblGrid>
      <w:tr w14:paraId="23538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60" w:type="dxa"/>
            <w:vMerge w:val="restart"/>
            <w:noWrap w:val="0"/>
            <w:vAlign w:val="center"/>
          </w:tcPr>
          <w:p w14:paraId="7136F76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分类指标</w:t>
            </w:r>
          </w:p>
        </w:tc>
        <w:tc>
          <w:tcPr>
            <w:tcW w:w="8410" w:type="dxa"/>
            <w:gridSpan w:val="5"/>
            <w:noWrap w:val="0"/>
            <w:vAlign w:val="center"/>
          </w:tcPr>
          <w:p w14:paraId="4CAD9398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申报单位：</w:t>
            </w:r>
          </w:p>
        </w:tc>
      </w:tr>
      <w:tr w14:paraId="29FE0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F3B3A4A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3F5F67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大类指标</w:t>
            </w:r>
          </w:p>
        </w:tc>
        <w:tc>
          <w:tcPr>
            <w:tcW w:w="1763" w:type="dxa"/>
            <w:noWrap w:val="0"/>
            <w:vAlign w:val="center"/>
          </w:tcPr>
          <w:p w14:paraId="4535DC03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小类指标</w:t>
            </w:r>
          </w:p>
        </w:tc>
        <w:tc>
          <w:tcPr>
            <w:tcW w:w="647" w:type="dxa"/>
            <w:noWrap w:val="0"/>
            <w:vAlign w:val="center"/>
          </w:tcPr>
          <w:p w14:paraId="5E5B2859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分值</w:t>
            </w:r>
          </w:p>
        </w:tc>
        <w:tc>
          <w:tcPr>
            <w:tcW w:w="4488" w:type="dxa"/>
            <w:noWrap w:val="0"/>
            <w:vAlign w:val="center"/>
          </w:tcPr>
          <w:p w14:paraId="6B87DF4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分值解析</w:t>
            </w:r>
          </w:p>
        </w:tc>
        <w:tc>
          <w:tcPr>
            <w:tcW w:w="576" w:type="dxa"/>
            <w:noWrap w:val="0"/>
            <w:vAlign w:val="center"/>
          </w:tcPr>
          <w:p w14:paraId="2A8B918E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得分</w:t>
            </w:r>
          </w:p>
        </w:tc>
      </w:tr>
      <w:tr w14:paraId="14F6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28C091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188DA96D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管理体系与制度建设（</w:t>
            </w:r>
            <w:del w:id="1" w:author="lzh" w:date="2026-04-21T18:50:00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10</w:delText>
              </w:r>
            </w:del>
            <w:ins w:id="2" w:author="lzh" w:date="2026-04-21T18:50:00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8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vMerge w:val="restart"/>
            <w:noWrap w:val="0"/>
            <w:vAlign w:val="center"/>
          </w:tcPr>
          <w:p w14:paraId="1D4B952A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团队和工作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运转情况</w:t>
            </w:r>
          </w:p>
          <w:p w14:paraId="60A3311D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47" w:type="dxa"/>
            <w:vMerge w:val="restart"/>
            <w:noWrap w:val="0"/>
            <w:vAlign w:val="center"/>
          </w:tcPr>
          <w:p w14:paraId="4E04451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  <w:p w14:paraId="63582412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488" w:type="dxa"/>
            <w:noWrap w:val="0"/>
            <w:vAlign w:val="center"/>
          </w:tcPr>
          <w:p w14:paraId="4C14B80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单独申报：</w:t>
            </w:r>
          </w:p>
          <w:p w14:paraId="64D2F43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具有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独立的知识产权部门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108AB652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委派高管作为主要负责人，得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546AAFA0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知识产权团队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在3人以上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分。</w:t>
            </w:r>
          </w:p>
        </w:tc>
        <w:tc>
          <w:tcPr>
            <w:tcW w:w="576" w:type="dxa"/>
            <w:noWrap w:val="0"/>
            <w:vAlign w:val="center"/>
          </w:tcPr>
          <w:p w14:paraId="78EDB5F4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5F383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129BD8F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4DB504D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 w14:paraId="71346136">
            <w:pPr>
              <w:tabs>
                <w:tab w:val="left" w:pos="-1460"/>
              </w:tabs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7104C91C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4488" w:type="dxa"/>
            <w:noWrap w:val="0"/>
            <w:vAlign w:val="center"/>
          </w:tcPr>
          <w:p w14:paraId="333CDAEF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联合申报：</w:t>
            </w:r>
          </w:p>
          <w:p w14:paraId="3B151E21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牵头单位具有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独立的知识产权部门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7DF6140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建立了有效的领导机构，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工作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团队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在5人以上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76DC5CCE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签订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落实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合作协议，得1分。</w:t>
            </w:r>
          </w:p>
        </w:tc>
        <w:tc>
          <w:tcPr>
            <w:tcW w:w="576" w:type="dxa"/>
            <w:noWrap w:val="0"/>
            <w:vAlign w:val="center"/>
          </w:tcPr>
          <w:p w14:paraId="32DA21F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23F4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lzh" w:date="2026-05-11T10:43:11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trPrChange w:id="3" w:author="lzh" w:date="2026-05-11T10:43:11Z">
            <w:trPr>
              <w:trHeight w:val="272" w:hRule="atLeast"/>
            </w:trPr>
          </w:trPrChange>
        </w:trPr>
        <w:tc>
          <w:tcPr>
            <w:tcW w:w="360" w:type="dxa"/>
            <w:vMerge w:val="continue"/>
            <w:noWrap w:val="0"/>
            <w:vAlign w:val="center"/>
            <w:tcPrChange w:id="4" w:author="lzh" w:date="2026-05-11T10:43:11Z">
              <w:tcPr>
                <w:tcW w:w="360" w:type="dxa"/>
                <w:vMerge w:val="continue"/>
                <w:noWrap w:val="0"/>
                <w:vAlign w:val="center"/>
              </w:tcPr>
            </w:tcPrChange>
          </w:tcPr>
          <w:p w14:paraId="56CA977C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  <w:tcPrChange w:id="5" w:author="lzh" w:date="2026-05-11T10:43:11Z">
              <w:tcPr>
                <w:tcW w:w="936" w:type="dxa"/>
                <w:vMerge w:val="continue"/>
                <w:noWrap w:val="0"/>
                <w:vAlign w:val="center"/>
              </w:tcPr>
            </w:tcPrChange>
          </w:tcPr>
          <w:p w14:paraId="27964B37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  <w:tcPrChange w:id="6" w:author="lzh" w:date="2026-05-11T10:43:11Z">
              <w:tcPr>
                <w:tcW w:w="1763" w:type="dxa"/>
                <w:noWrap w:val="0"/>
                <w:vAlign w:val="center"/>
              </w:tcPr>
            </w:tcPrChange>
          </w:tcPr>
          <w:p w14:paraId="44041EB8">
            <w:pPr>
              <w:jc w:val="left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知识产权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管理制度</w:t>
            </w:r>
          </w:p>
        </w:tc>
        <w:tc>
          <w:tcPr>
            <w:tcW w:w="647" w:type="dxa"/>
            <w:noWrap w:val="0"/>
            <w:vAlign w:val="center"/>
            <w:tcPrChange w:id="7" w:author="lzh" w:date="2026-05-11T10:43:11Z">
              <w:tcPr>
                <w:tcW w:w="647" w:type="dxa"/>
                <w:noWrap w:val="0"/>
                <w:vAlign w:val="center"/>
              </w:tcPr>
            </w:tcPrChange>
          </w:tcPr>
          <w:p w14:paraId="39A7D1D4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top"/>
            <w:tcPrChange w:id="8" w:author="lzh" w:date="2026-05-11T10:43:11Z">
              <w:tcPr>
                <w:tcW w:w="4488" w:type="dxa"/>
                <w:noWrap w:val="0"/>
                <w:vAlign w:val="top"/>
              </w:tcPr>
            </w:tcPrChange>
          </w:tcPr>
          <w:p w14:paraId="709B980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良好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优秀得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，否则不得分。</w:t>
            </w:r>
          </w:p>
        </w:tc>
        <w:tc>
          <w:tcPr>
            <w:tcW w:w="576" w:type="dxa"/>
            <w:noWrap w:val="0"/>
            <w:vAlign w:val="center"/>
            <w:tcPrChange w:id="9" w:author="lzh" w:date="2026-05-11T10:43:11Z">
              <w:tcPr>
                <w:tcW w:w="576" w:type="dxa"/>
                <w:noWrap w:val="0"/>
                <w:vAlign w:val="center"/>
              </w:tcPr>
            </w:tcPrChange>
          </w:tcPr>
          <w:p w14:paraId="71D92E70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53A9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5119D16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1A5EBFD6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7744D16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开展ISO 56005国际标准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工作情况</w:t>
            </w:r>
          </w:p>
        </w:tc>
        <w:tc>
          <w:tcPr>
            <w:tcW w:w="647" w:type="dxa"/>
            <w:noWrap w:val="0"/>
            <w:vAlign w:val="center"/>
          </w:tcPr>
          <w:p w14:paraId="6C6FE7A5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del w:id="10" w:author="lzh" w:date="2026-05-11T10:40:24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11" w:author="lzh" w:date="2026-05-11T10:40:2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12852FE8">
            <w:pPr>
              <w:jc w:val="left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通过全国知识管理标准化技术委员会标准推广应用综合服务平台，学习实施ISO56005国际标准，持续提升知识产权管理能力和创新能力，定期组织开展量化评价，得</w:t>
            </w:r>
            <w:del w:id="12" w:author="lzh" w:date="2026-04-21T18:49:57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2</w:delText>
              </w:r>
            </w:del>
            <w:ins w:id="13" w:author="lzh" w:date="2026-04-21T18:49:5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1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</w:t>
            </w:r>
            <w:ins w:id="14" w:author="lzh" w:date="2026-04-21T18:50:1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；</w:t>
              </w:r>
            </w:ins>
          </w:p>
          <w:p w14:paraId="0CB41809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完成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ISO 56005国际标准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分级评价，得3分</w:t>
            </w:r>
            <w:ins w:id="15" w:author="lzh" w:date="2026-04-21T18:50:3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；</w:t>
              </w:r>
            </w:ins>
            <w:del w:id="16" w:author="lzh" w:date="2026-04-21T18:50:2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；</w:delText>
              </w:r>
            </w:del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49409F5F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1798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0" w:type="dxa"/>
            <w:vMerge w:val="continue"/>
            <w:noWrap w:val="0"/>
            <w:vAlign w:val="center"/>
          </w:tcPr>
          <w:p w14:paraId="55783511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25029250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知识产权经费投入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noWrap w:val="0"/>
            <w:vAlign w:val="center"/>
          </w:tcPr>
          <w:p w14:paraId="6D8C6393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培育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布局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中心设施配备</w:t>
            </w:r>
          </w:p>
        </w:tc>
        <w:tc>
          <w:tcPr>
            <w:tcW w:w="647" w:type="dxa"/>
            <w:noWrap w:val="0"/>
            <w:vAlign w:val="center"/>
          </w:tcPr>
          <w:p w14:paraId="4BD02BE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2CBAF38E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具备独立的培育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布局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中心办公场所及设施得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分，否则不得分。</w:t>
            </w:r>
          </w:p>
        </w:tc>
        <w:tc>
          <w:tcPr>
            <w:tcW w:w="576" w:type="dxa"/>
            <w:noWrap w:val="0"/>
            <w:vAlign w:val="center"/>
          </w:tcPr>
          <w:p w14:paraId="43A71403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4FBBE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20303CC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065FE2E1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7271D92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高价值培育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布局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中心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年度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经费投入</w:t>
            </w:r>
          </w:p>
        </w:tc>
        <w:tc>
          <w:tcPr>
            <w:tcW w:w="647" w:type="dxa"/>
            <w:noWrap w:val="0"/>
            <w:vAlign w:val="center"/>
          </w:tcPr>
          <w:p w14:paraId="579D5B54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727CA4F0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年度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知识产权经费投入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万元以上得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分，否则不得分。</w:t>
            </w:r>
          </w:p>
        </w:tc>
        <w:tc>
          <w:tcPr>
            <w:tcW w:w="576" w:type="dxa"/>
            <w:noWrap w:val="0"/>
            <w:vAlign w:val="center"/>
          </w:tcPr>
          <w:p w14:paraId="01908A9B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30A9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06BD27C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7A8FBEDA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建设目标完成情况（</w:t>
            </w:r>
            <w:del w:id="17" w:author="lzh" w:date="2026-04-21T18:50:41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57</w:delText>
              </w:r>
            </w:del>
            <w:ins w:id="18" w:author="lzh" w:date="2026-04-21T18:50:4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6</w:t>
              </w:r>
            </w:ins>
            <w:ins w:id="19" w:author="lzh" w:date="2026-05-11T10:44:03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1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vMerge w:val="restart"/>
            <w:noWrap w:val="0"/>
            <w:vAlign w:val="center"/>
          </w:tcPr>
          <w:p w14:paraId="301A2263">
            <w:pPr>
              <w:jc w:val="left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高价值专利产出量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2214340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del w:id="20" w:author="lzh" w:date="2026-04-21T18:48:31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25</w:delText>
              </w:r>
            </w:del>
            <w:ins w:id="21" w:author="lzh" w:date="2026-04-21T18:48:3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4</w:t>
              </w:r>
            </w:ins>
            <w:ins w:id="22" w:author="lzh" w:date="2026-04-21T18:16:1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7BBCAA7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年度发明专利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达</w:t>
            </w:r>
            <w:del w:id="23" w:author="lzh" w:date="2026-04-21T18:15:50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10</w:delText>
              </w:r>
            </w:del>
            <w:ins w:id="24" w:author="lzh" w:date="2026-04-21T18:15:50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30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197528EC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年度发明专利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达</w:t>
            </w:r>
            <w:del w:id="25" w:author="lzh" w:date="2026-04-21T18:15:53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15</w:delText>
              </w:r>
            </w:del>
            <w:ins w:id="26" w:author="lzh" w:date="2026-04-21T18:15:53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40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4D26C156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年度发明专利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授权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达</w:t>
            </w:r>
            <w:del w:id="27" w:author="lzh" w:date="2026-04-21T18:15:54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20</w:delText>
              </w:r>
            </w:del>
            <w:ins w:id="28" w:author="lzh" w:date="2026-04-21T18:15:5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50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70239BDF">
            <w:pPr>
              <w:rPr>
                <w:ins w:id="29" w:author="lzh" w:date="2026-04-21T18:16:04Z"/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ins w:id="30" w:author="lzh" w:date="2026-04-21T18:16:0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t>年度发明专利</w:t>
              </w:r>
            </w:ins>
            <w:ins w:id="31" w:author="lzh" w:date="2026-04-21T18:16:0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授权</w:t>
              </w:r>
            </w:ins>
            <w:ins w:id="32" w:author="lzh" w:date="2026-04-21T18:16:0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t>达</w:t>
              </w:r>
            </w:ins>
            <w:ins w:id="33" w:author="lzh" w:date="2026-04-21T18:16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6</w:t>
              </w:r>
            </w:ins>
            <w:ins w:id="34" w:author="lzh" w:date="2026-04-21T18:16:0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</w:t>
              </w:r>
            </w:ins>
            <w:ins w:id="35" w:author="lzh" w:date="2026-04-21T18:16:0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t>件，得</w:t>
              </w:r>
            </w:ins>
            <w:ins w:id="36" w:author="lzh" w:date="2026-04-21T18:16:10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2</w:t>
              </w:r>
            </w:ins>
            <w:ins w:id="37" w:author="lzh" w:date="2026-04-21T18:16:1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</w:t>
              </w:r>
            </w:ins>
            <w:ins w:id="38" w:author="lzh" w:date="2026-04-21T18:16:0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t>分；</w:t>
              </w:r>
            </w:ins>
          </w:p>
          <w:p w14:paraId="78ED7E1A">
            <w:pPr>
              <w:rPr>
                <w:ins w:id="40" w:author="lzh" w:date="2026-04-21T18:47:00Z"/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pPrChange w:id="39" w:author="lzh" w:date="2026-04-21T18:46:56Z">
                <w:pPr>
                  <w:pStyle w:val="2"/>
                </w:pPr>
              </w:pPrChange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  <w:p w14:paraId="024F9AE3">
            <w:pPr>
              <w:rPr>
                <w:ins w:id="42" w:author="lzh" w:date="2026-04-21T18:48:10Z"/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pPrChange w:id="41" w:author="lzh" w:date="2026-04-21T18:46:56Z">
                <w:pPr>
                  <w:pStyle w:val="2"/>
                </w:pPr>
              </w:pPrChange>
            </w:pPr>
            <w:ins w:id="43" w:author="lzh" w:date="2026-04-21T18:47:0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年度</w:t>
              </w:r>
            </w:ins>
            <w:ins w:id="44" w:author="lzh" w:date="2026-04-21T18:47:3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有效</w:t>
              </w:r>
            </w:ins>
            <w:ins w:id="45" w:author="lzh" w:date="2026-04-21T18:47:0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高价值</w:t>
              </w:r>
            </w:ins>
            <w:ins w:id="46" w:author="lzh" w:date="2026-04-21T18:47:0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发明专利</w:t>
              </w:r>
            </w:ins>
            <w:ins w:id="47" w:author="lzh" w:date="2026-04-21T18:47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占</w:t>
              </w:r>
            </w:ins>
            <w:ins w:id="48" w:author="lzh" w:date="2026-04-21T18:47:1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有效</w:t>
              </w:r>
            </w:ins>
            <w:ins w:id="49" w:author="lzh" w:date="2026-04-21T18:47:15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发明专利</w:t>
              </w:r>
            </w:ins>
            <w:ins w:id="50" w:author="lzh" w:date="2026-04-21T18:47:3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5</w:t>
              </w:r>
            </w:ins>
            <w:ins w:id="51" w:author="lzh" w:date="2026-04-21T18:47:40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</w:t>
              </w:r>
            </w:ins>
            <w:ins w:id="52" w:author="lzh" w:date="2026-04-21T18:47:4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%</w:t>
              </w:r>
            </w:ins>
            <w:ins w:id="53" w:author="lzh" w:date="2026-04-21T18:47:4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（</w:t>
              </w:r>
            </w:ins>
            <w:ins w:id="54" w:author="lzh" w:date="2026-04-21T18:47:4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含</w:t>
              </w:r>
            </w:ins>
            <w:ins w:id="55" w:author="lzh" w:date="2026-04-21T18:47:4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）</w:t>
              </w:r>
            </w:ins>
            <w:ins w:id="56" w:author="lzh" w:date="2026-04-21T18:47:50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-6</w:t>
              </w:r>
            </w:ins>
            <w:ins w:id="57" w:author="lzh" w:date="2026-04-21T18:47:5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</w:t>
              </w:r>
            </w:ins>
            <w:ins w:id="58" w:author="lzh" w:date="2026-04-21T18:47:5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%</w:t>
              </w:r>
            </w:ins>
            <w:ins w:id="59" w:author="lzh" w:date="2026-04-21T18:47:5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的，</w:t>
              </w:r>
            </w:ins>
            <w:ins w:id="60" w:author="lzh" w:date="2026-04-21T18:47:5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得6</w:t>
              </w:r>
            </w:ins>
            <w:ins w:id="61" w:author="lzh" w:date="2026-04-21T18:47:58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分</w:t>
              </w:r>
            </w:ins>
            <w:ins w:id="62" w:author="lzh" w:date="2026-04-21T18:48:0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；</w:t>
              </w:r>
            </w:ins>
          </w:p>
          <w:p w14:paraId="5E78B23B">
            <w:pPr>
              <w:rPr>
                <w:ins w:id="64" w:author="lzh" w:date="2026-04-21T18:48:11Z"/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pPrChange w:id="63" w:author="lzh" w:date="2026-04-21T18:46:56Z">
                <w:pPr>
                  <w:pStyle w:val="2"/>
                </w:pPr>
              </w:pPrChange>
            </w:pPr>
            <w:ins w:id="65" w:author="lzh" w:date="2026-04-21T18:48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年度有效高价值发明专利占有效发明专利</w:t>
              </w:r>
            </w:ins>
            <w:ins w:id="66" w:author="lzh" w:date="2026-04-21T18:48:13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6</w:t>
              </w:r>
            </w:ins>
            <w:ins w:id="67" w:author="lzh" w:date="2026-04-21T18:48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0%（含）-</w:t>
              </w:r>
            </w:ins>
            <w:ins w:id="68" w:author="lzh" w:date="2026-04-21T18:48:14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7</w:t>
              </w:r>
            </w:ins>
            <w:ins w:id="69" w:author="lzh" w:date="2026-04-21T18:48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0%的，得</w:t>
              </w:r>
            </w:ins>
            <w:ins w:id="70" w:author="lzh" w:date="2026-04-21T18:48:28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8</w:t>
              </w:r>
            </w:ins>
            <w:ins w:id="71" w:author="lzh" w:date="2026-04-21T18:48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分；</w:t>
              </w:r>
            </w:ins>
          </w:p>
          <w:p w14:paraId="2AA29BFD">
            <w:pPr>
              <w:rPr>
                <w:rFonts w:hint="default"/>
                <w:lang w:val="en-US"/>
              </w:rPr>
              <w:pPrChange w:id="72" w:author="lzh" w:date="2026-04-21T18:48:34Z">
                <w:pPr>
                  <w:pStyle w:val="2"/>
                </w:pPr>
              </w:pPrChange>
            </w:pPr>
            <w:ins w:id="73" w:author="lzh" w:date="2026-04-21T18:48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年度有效高价值发明专利占有效发明专利</w:t>
              </w:r>
            </w:ins>
            <w:ins w:id="74" w:author="lzh" w:date="2026-04-21T18:48:2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超7</w:t>
              </w:r>
            </w:ins>
            <w:ins w:id="75" w:author="lzh" w:date="2026-04-21T18:48:22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0%</w:t>
              </w:r>
            </w:ins>
            <w:ins w:id="76" w:author="lzh" w:date="2026-04-21T18:48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的，得</w:t>
              </w:r>
            </w:ins>
            <w:ins w:id="77" w:author="lzh" w:date="2026-04-21T18:48:2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10</w:t>
              </w:r>
            </w:ins>
            <w:ins w:id="78" w:author="lzh" w:date="2026-04-21T18:48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分；</w:t>
              </w:r>
            </w:ins>
            <w:ins w:id="79" w:author="lzh" w:date="2026-04-21T18:48:35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否则</w:t>
              </w:r>
            </w:ins>
            <w:ins w:id="80" w:author="lzh" w:date="2026-04-21T18:48:3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不得分</w:t>
              </w:r>
            </w:ins>
            <w:ins w:id="81" w:author="lzh" w:date="2026-04-21T18:48:38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。</w:t>
              </w:r>
            </w:ins>
          </w:p>
        </w:tc>
        <w:tc>
          <w:tcPr>
            <w:tcW w:w="576" w:type="dxa"/>
            <w:vMerge w:val="restart"/>
            <w:noWrap w:val="0"/>
            <w:vAlign w:val="center"/>
          </w:tcPr>
          <w:p w14:paraId="18EA861C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76F49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9899478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5E41DAD5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 w14:paraId="650FB25F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24BDC0D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488" w:type="dxa"/>
            <w:noWrap w:val="0"/>
            <w:vAlign w:val="center"/>
          </w:tcPr>
          <w:p w14:paraId="51E2496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PCT申请达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5D7EF3B9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PCT申请达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10件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4DFCD808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PCT申请达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rtl w:val="0"/>
                <w:cs w:val="0"/>
                <w:lang w:val="en-US" w:eastAsia="zh-CN" w:bidi="ar-SA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PCT申请达20件，得10分；</w:t>
            </w:r>
          </w:p>
          <w:p w14:paraId="6B58E52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vMerge w:val="continue"/>
            <w:noWrap w:val="0"/>
            <w:vAlign w:val="center"/>
          </w:tcPr>
          <w:p w14:paraId="3600C7A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33AA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02068CD3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21BE2880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5F6E4C22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专利转化运用</w:t>
            </w:r>
          </w:p>
        </w:tc>
        <w:tc>
          <w:tcPr>
            <w:tcW w:w="647" w:type="dxa"/>
            <w:noWrap w:val="0"/>
            <w:vAlign w:val="center"/>
          </w:tcPr>
          <w:p w14:paraId="1AA94699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del w:id="82" w:author="lzh" w:date="2026-05-11T10:40:47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83" w:author="lzh" w:date="2026-05-11T10:40:4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5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07BB0D59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年度专利许可或转让件数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49933907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年度专利许可或转让件数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6-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rtl w:val="0"/>
                <w:cs w:val="0"/>
                <w:lang w:val="en-US" w:eastAsia="zh-CN" w:bidi="ar-SA"/>
              </w:rPr>
              <w:t>9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件，得</w:t>
            </w:r>
            <w:del w:id="84" w:author="lzh" w:date="2026-05-13T15:32:57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3</w:delText>
              </w:r>
            </w:del>
            <w:ins w:id="85" w:author="lzh" w:date="2026-05-13T15:32:5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0267C1D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年度专利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许可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或转让件数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件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以上，得</w:t>
            </w:r>
            <w:del w:id="86" w:author="lzh" w:date="2026-05-13T15:32:59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87" w:author="lzh" w:date="2026-05-13T15:33:0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5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</w:t>
            </w:r>
          </w:p>
          <w:p w14:paraId="036FFBC2">
            <w:pPr>
              <w:rPr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68919A07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3D19D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66DB96E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13430207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1AB278D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产品备案情况</w:t>
            </w:r>
          </w:p>
        </w:tc>
        <w:tc>
          <w:tcPr>
            <w:tcW w:w="647" w:type="dxa"/>
            <w:noWrap w:val="0"/>
            <w:vAlign w:val="center"/>
          </w:tcPr>
          <w:p w14:paraId="230073D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del w:id="88" w:author="lzh" w:date="2026-04-21T18:48:45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4</w:delText>
              </w:r>
            </w:del>
            <w:ins w:id="89" w:author="lzh" w:date="2026-04-21T18:48:45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45B35A37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专利产品备案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数量占当年在售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20%（含）-40%的，得</w:t>
            </w:r>
            <w:del w:id="90" w:author="lzh" w:date="2026-04-21T18:48:47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2</w:delText>
              </w:r>
            </w:del>
            <w:ins w:id="91" w:author="lzh" w:date="2026-04-21T18:48:4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1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分；</w:t>
            </w:r>
          </w:p>
          <w:p w14:paraId="4B23C96A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专利产品备案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数量占当年在售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40%（含）-50%的，得</w:t>
            </w:r>
            <w:del w:id="92" w:author="lzh" w:date="2026-04-21T18:48:48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3</w:delText>
              </w:r>
            </w:del>
            <w:ins w:id="93" w:author="lzh" w:date="2026-04-21T18:48:48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2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分；</w:t>
            </w:r>
          </w:p>
          <w:p w14:paraId="47EF1EA7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专利产品备案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数量占当年在售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50%（含）以上的，得</w:t>
            </w:r>
            <w:del w:id="94" w:author="lzh" w:date="2026-04-21T18:48:49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4</w:delText>
              </w:r>
            </w:del>
            <w:ins w:id="95" w:author="lzh" w:date="2026-04-21T18:48:4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分；</w:t>
            </w:r>
          </w:p>
          <w:p w14:paraId="44B69752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41D2438B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3E40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974447C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3149ACB7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E6D8C5A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运营效益</w:t>
            </w:r>
          </w:p>
        </w:tc>
        <w:tc>
          <w:tcPr>
            <w:tcW w:w="647" w:type="dxa"/>
            <w:noWrap w:val="0"/>
            <w:vAlign w:val="center"/>
          </w:tcPr>
          <w:p w14:paraId="043384E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69D679A5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知识产权证券化、质押融资金额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00万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元（含）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-1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000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000万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元（含）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-2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000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000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元（含）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以上得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460FCE6E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2FD12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60" w:type="dxa"/>
            <w:vMerge w:val="continue"/>
            <w:noWrap w:val="0"/>
            <w:vAlign w:val="center"/>
          </w:tcPr>
          <w:p w14:paraId="0BA1A74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651B0D77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328533D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知识产权维权保护成效</w:t>
            </w:r>
          </w:p>
        </w:tc>
        <w:tc>
          <w:tcPr>
            <w:tcW w:w="647" w:type="dxa"/>
            <w:noWrap w:val="0"/>
            <w:vAlign w:val="center"/>
          </w:tcPr>
          <w:p w14:paraId="3DBF9C0F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3分</w:t>
            </w:r>
          </w:p>
        </w:tc>
        <w:tc>
          <w:tcPr>
            <w:tcW w:w="4488" w:type="dxa"/>
            <w:noWrap w:val="0"/>
            <w:vAlign w:val="center"/>
          </w:tcPr>
          <w:p w14:paraId="5F15EC5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根据知识产权维权保护情况如主动开展知识产权维权、无效、异议，积极应对知识产权诉讼、被无效、被异议，参与知识产权仲裁及其他等方面综合评分；一般得1分，良好得2分，优秀得3分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 w:bidi="ar-SA"/>
              </w:rPr>
              <w:t>否则不得分。</w:t>
            </w:r>
          </w:p>
        </w:tc>
        <w:tc>
          <w:tcPr>
            <w:tcW w:w="576" w:type="dxa"/>
            <w:noWrap w:val="0"/>
            <w:vAlign w:val="center"/>
          </w:tcPr>
          <w:p w14:paraId="14D37B2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65F6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31E190F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69AFAA91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C8B9E3B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高价值专利产业化实施后的市场效益</w:t>
            </w:r>
          </w:p>
        </w:tc>
        <w:tc>
          <w:tcPr>
            <w:tcW w:w="647" w:type="dxa"/>
            <w:noWrap w:val="0"/>
            <w:vAlign w:val="center"/>
          </w:tcPr>
          <w:p w14:paraId="79A8B8ED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del w:id="96" w:author="lzh" w:date="2026-05-11T10:40:52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97" w:author="lzh" w:date="2026-05-11T10:40:52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5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6E4ACB3B">
            <w:pPr>
              <w:pStyle w:val="32"/>
              <w:spacing w:before="0" w:after="0" w:line="240" w:lineRule="auto"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专利产品营业额或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销售额较上年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增长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（含）-10%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分；增长1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（含）-15%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del w:id="98" w:author="lzh" w:date="2026-05-13T15:33:23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3</w:delText>
              </w:r>
            </w:del>
            <w:ins w:id="99" w:author="lzh" w:date="2026-05-13T15:33:23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分；增长1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（含）-20%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，得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；最高不超过</w:t>
            </w:r>
            <w:del w:id="100" w:author="lzh" w:date="2026-05-13T15:33:25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101" w:author="lzh" w:date="2026-05-13T15:33:25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5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分；低于5%不得分。</w:t>
            </w:r>
          </w:p>
        </w:tc>
        <w:tc>
          <w:tcPr>
            <w:tcW w:w="576" w:type="dxa"/>
            <w:noWrap w:val="0"/>
            <w:vAlign w:val="center"/>
          </w:tcPr>
          <w:p w14:paraId="14895CB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2A14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del w:id="102" w:author="lzh" w:date="2026-05-11T10:40:36Z"/>
        </w:trPr>
        <w:tc>
          <w:tcPr>
            <w:tcW w:w="360" w:type="dxa"/>
            <w:vMerge w:val="continue"/>
            <w:noWrap w:val="0"/>
            <w:vAlign w:val="center"/>
          </w:tcPr>
          <w:p w14:paraId="19C2CBC7">
            <w:pPr>
              <w:jc w:val="center"/>
              <w:rPr>
                <w:del w:id="103" w:author="lzh" w:date="2026-05-11T10:40:36Z"/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1DCF408B">
            <w:pPr>
              <w:ind w:left="-21" w:leftChars="-10"/>
              <w:jc w:val="center"/>
              <w:rPr>
                <w:del w:id="104" w:author="lzh" w:date="2026-05-11T10:40:36Z"/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A8796A9">
            <w:pPr>
              <w:jc w:val="left"/>
              <w:rPr>
                <w:del w:id="105" w:author="lzh" w:date="2026-05-11T10:40:36Z"/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del w:id="106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高价值专利产业化</w:delText>
              </w:r>
            </w:del>
            <w:del w:id="107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对企业经营的带动效应</w:delText>
              </w:r>
            </w:del>
          </w:p>
        </w:tc>
        <w:tc>
          <w:tcPr>
            <w:tcW w:w="647" w:type="dxa"/>
            <w:noWrap w:val="0"/>
            <w:vAlign w:val="center"/>
          </w:tcPr>
          <w:p w14:paraId="55438D36">
            <w:pPr>
              <w:jc w:val="center"/>
              <w:rPr>
                <w:del w:id="108" w:author="lzh" w:date="2026-05-11T10:40:36Z"/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del w:id="109" w:author="lzh" w:date="2026-05-11T10:40:36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10</w:delText>
              </w:r>
            </w:del>
            <w:del w:id="110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分</w:delText>
              </w:r>
            </w:del>
          </w:p>
        </w:tc>
        <w:tc>
          <w:tcPr>
            <w:tcW w:w="4488" w:type="dxa"/>
            <w:noWrap w:val="0"/>
            <w:vAlign w:val="center"/>
          </w:tcPr>
          <w:p w14:paraId="006FBA4E">
            <w:pPr>
              <w:rPr>
                <w:del w:id="111" w:author="lzh" w:date="2026-05-11T10:40:36Z"/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del w:id="112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企业</w:delText>
              </w:r>
            </w:del>
            <w:del w:id="113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产值或营业收入</w:delText>
              </w:r>
            </w:del>
            <w:del w:id="114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较上年</w:delText>
              </w:r>
            </w:del>
            <w:del w:id="115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增长</w:delText>
              </w:r>
            </w:del>
            <w:del w:id="116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2</w:delText>
              </w:r>
            </w:del>
            <w:del w:id="117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%</w:delText>
              </w:r>
            </w:del>
            <w:del w:id="118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（含）-4%</w:delText>
              </w:r>
            </w:del>
            <w:del w:id="119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，得</w:delText>
              </w:r>
            </w:del>
            <w:del w:id="120" w:author="lzh" w:date="2026-05-11T10:40:36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del w:id="121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分；增长</w:delText>
              </w:r>
            </w:del>
            <w:del w:id="122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4</w:delText>
              </w:r>
            </w:del>
            <w:del w:id="123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%</w:delText>
              </w:r>
            </w:del>
            <w:del w:id="124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（含）-6%</w:delText>
              </w:r>
            </w:del>
            <w:del w:id="125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，得</w:delText>
              </w:r>
            </w:del>
            <w:del w:id="126" w:author="lzh" w:date="2026-05-11T10:40:36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7</w:delText>
              </w:r>
            </w:del>
            <w:del w:id="127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分；增长</w:delText>
              </w:r>
            </w:del>
            <w:del w:id="128" w:author="lzh" w:date="2026-05-11T10:40:36Z">
              <w:r>
                <w:rPr>
                  <w:rFonts w:ascii="Times New Roman" w:hAnsi="Times New Roman" w:eastAsia="仿宋_GB2312" w:cs="Times New Roman"/>
                  <w:b/>
                  <w:bCs/>
                  <w:i w:val="0"/>
                  <w:iCs w:val="0"/>
                  <w:caps w:val="0"/>
                  <w:smallCaps w:val="0"/>
                  <w:strike w:val="0"/>
                  <w:vanish w:val="0"/>
                  <w:color w:val="333333"/>
                  <w:spacing w:val="0"/>
                  <w:kern w:val="0"/>
                  <w:position w:val="0"/>
                  <w:sz w:val="16"/>
                  <w:szCs w:val="16"/>
                  <w:u w:val="none"/>
                  <w:vertAlign w:val="baseline"/>
                  <w:rtl w:val="0"/>
                  <w:cs w:val="0"/>
                  <w:lang w:val="en-US" w:eastAsia="zh-CN" w:bidi="ar-SA"/>
                </w:rPr>
                <w:delText>6</w:delText>
              </w:r>
            </w:del>
            <w:del w:id="129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%</w:delText>
              </w:r>
            </w:del>
            <w:del w:id="130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（含）-8%</w:delText>
              </w:r>
            </w:del>
            <w:del w:id="131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，得</w:delText>
              </w:r>
            </w:del>
            <w:del w:id="132" w:author="lzh" w:date="2026-05-11T10:40:36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10</w:delText>
              </w:r>
            </w:del>
            <w:del w:id="133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</w:rPr>
                <w:delText>分</w:delText>
              </w:r>
            </w:del>
            <w:del w:id="134" w:author="lzh" w:date="2026-05-11T10:40:36Z">
              <w:r>
                <w:rPr>
                  <w:rFonts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；</w:delText>
              </w:r>
            </w:del>
            <w:del w:id="135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br w:type="textWrapping"/>
              </w:r>
            </w:del>
            <w:del w:id="136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未达到最低增长要求，但企业当年产值/营收未出现负增长，得基础分</w:delText>
              </w:r>
            </w:del>
            <w:del w:id="137" w:author="lzh" w:date="2026-05-11T10:40:36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3</w:delText>
              </w:r>
            </w:del>
            <w:del w:id="138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分；</w:delText>
              </w:r>
            </w:del>
          </w:p>
          <w:p w14:paraId="6D260AEE">
            <w:pPr>
              <w:rPr>
                <w:del w:id="139" w:author="lzh" w:date="2026-05-11T10:40:36Z"/>
                <w:highlight w:val="yellow"/>
                <w:lang w:val="en-US"/>
              </w:rPr>
            </w:pPr>
            <w:del w:id="140" w:author="lzh" w:date="2026-05-11T10:40:3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否则不得分。</w:delText>
              </w:r>
            </w:del>
          </w:p>
        </w:tc>
        <w:tc>
          <w:tcPr>
            <w:tcW w:w="576" w:type="dxa"/>
            <w:noWrap w:val="0"/>
            <w:vAlign w:val="center"/>
          </w:tcPr>
          <w:p w14:paraId="0EEEC7A8">
            <w:pPr>
              <w:jc w:val="center"/>
              <w:rPr>
                <w:del w:id="141" w:author="lzh" w:date="2026-05-11T10:40:36Z"/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1637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EC3892A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936" w:type="dxa"/>
            <w:vMerge w:val="restart"/>
            <w:noWrap w:val="0"/>
            <w:vAlign w:val="center"/>
          </w:tcPr>
          <w:p w14:paraId="5C35217B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发挥示范带动效应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（</w:t>
            </w:r>
            <w:del w:id="142" w:author="lzh" w:date="2026-05-11T10:44:00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6</w:delText>
              </w:r>
            </w:del>
            <w:ins w:id="143" w:author="lzh" w:date="2026-05-11T10:44:00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6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noWrap w:val="0"/>
            <w:vAlign w:val="center"/>
          </w:tcPr>
          <w:p w14:paraId="0C1BF5B2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高价值专利培育布局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中心建设工作报告</w:t>
            </w:r>
          </w:p>
        </w:tc>
        <w:tc>
          <w:tcPr>
            <w:tcW w:w="647" w:type="dxa"/>
            <w:noWrap w:val="0"/>
            <w:vAlign w:val="center"/>
          </w:tcPr>
          <w:p w14:paraId="78B5F84A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147C85BF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提交年度报告且内容详实得2分，否则不得分。</w:t>
            </w:r>
          </w:p>
        </w:tc>
        <w:tc>
          <w:tcPr>
            <w:tcW w:w="576" w:type="dxa"/>
            <w:noWrap w:val="0"/>
            <w:vAlign w:val="center"/>
          </w:tcPr>
          <w:p w14:paraId="1BA3EC91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73A1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EA90740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0E360F6A">
            <w:pPr>
              <w:ind w:left="-21" w:leftChars="-10"/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C1B1FCF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知识产权工作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经验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获主管部门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推广或成果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获媒体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推介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不含企业自媒体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参加或举办工作交流会及成果推介会等</w:t>
            </w:r>
          </w:p>
        </w:tc>
        <w:tc>
          <w:tcPr>
            <w:tcW w:w="647" w:type="dxa"/>
            <w:noWrap w:val="0"/>
            <w:vAlign w:val="center"/>
          </w:tcPr>
          <w:p w14:paraId="3D335BD6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del w:id="144" w:author="lzh" w:date="2026-05-11T10:43:57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4</w:delText>
              </w:r>
            </w:del>
            <w:ins w:id="145" w:author="lzh" w:date="2026-05-11T10:43:57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4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45C54AE3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每项相关工作加1分，最高不超过</w:t>
            </w:r>
            <w:del w:id="146" w:author="lzh" w:date="2026-05-11T10:43:58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4</w:delText>
              </w:r>
            </w:del>
            <w:ins w:id="147" w:author="lzh" w:date="2026-05-11T10:43:58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4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576" w:type="dxa"/>
            <w:noWrap w:val="0"/>
            <w:vAlign w:val="center"/>
          </w:tcPr>
          <w:p w14:paraId="2943CAA5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bookmarkEnd w:id="0"/>
      <w:tr w14:paraId="24288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DEF295C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 w:val="restart"/>
            <w:noWrap w:val="0"/>
            <w:vAlign w:val="center"/>
          </w:tcPr>
          <w:p w14:paraId="1187C7D4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其他亮点成效</w:t>
            </w:r>
          </w:p>
          <w:p w14:paraId="77A8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</w:t>
            </w:r>
            <w:del w:id="148" w:author="lzh" w:date="2026-04-21T18:49:11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149" w:author="lzh" w:date="2026-04-21T18:49:11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分）</w:t>
            </w:r>
          </w:p>
        </w:tc>
        <w:tc>
          <w:tcPr>
            <w:tcW w:w="1763" w:type="dxa"/>
            <w:noWrap w:val="0"/>
            <w:vAlign w:val="center"/>
          </w:tcPr>
          <w:p w14:paraId="71196553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产学研合作情况</w:t>
            </w:r>
          </w:p>
        </w:tc>
        <w:tc>
          <w:tcPr>
            <w:tcW w:w="647" w:type="dxa"/>
            <w:noWrap w:val="0"/>
            <w:vAlign w:val="center"/>
          </w:tcPr>
          <w:p w14:paraId="66F8BB9E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del w:id="150" w:author="lzh" w:date="2026-04-21T18:49:06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151" w:author="lzh" w:date="2026-04-21T18:49:06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ins w:id="152" w:author="lzh" w:date="2026-04-21T18:51:45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分</w:t>
              </w:r>
            </w:ins>
          </w:p>
        </w:tc>
        <w:tc>
          <w:tcPr>
            <w:tcW w:w="4488" w:type="dxa"/>
            <w:noWrap w:val="0"/>
            <w:vAlign w:val="center"/>
          </w:tcPr>
          <w:p w14:paraId="05CE211F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与高校、科研院所、医院等单位开展产学研合作，组建创新联合体，系统推进知识产权产学研合作；一般得1分，良好得</w:t>
            </w:r>
            <w:del w:id="153" w:author="lzh" w:date="2026-04-21T18:49:08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3</w:delText>
              </w:r>
            </w:del>
            <w:ins w:id="154" w:author="lzh" w:date="2026-04-21T18:49:08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2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分，优秀得</w:t>
            </w:r>
            <w:del w:id="155" w:author="lzh" w:date="2026-04-21T18:49:09Z">
              <w:r>
                <w:rPr>
                  <w:rFonts w:hint="default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delText>5</w:delText>
              </w:r>
            </w:del>
            <w:ins w:id="156" w:author="lzh" w:date="2026-04-21T18:49:09Z">
              <w:r>
                <w:rPr>
                  <w:rFonts w:hint="eastAsia" w:ascii="Times New Roman" w:hAnsi="Times New Roman" w:eastAsia="仿宋_GB2312"/>
                  <w:b/>
                  <w:bCs/>
                  <w:color w:val="333333"/>
                  <w:kern w:val="0"/>
                  <w:sz w:val="16"/>
                  <w:szCs w:val="16"/>
                  <w:lang w:val="en-US" w:eastAsia="zh-CN"/>
                </w:rPr>
                <w:t>3</w:t>
              </w:r>
            </w:ins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分；否则不得分。</w:t>
            </w:r>
          </w:p>
        </w:tc>
        <w:tc>
          <w:tcPr>
            <w:tcW w:w="576" w:type="dxa"/>
            <w:noWrap w:val="0"/>
            <w:vAlign w:val="center"/>
          </w:tcPr>
          <w:p w14:paraId="4AD9CD8B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207D1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098D099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 w14:paraId="5F78E9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BFEA23C">
            <w:pPr>
              <w:jc w:val="left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经评审专家一致认可的其他亮点工作或某项工作任务完成特别突出</w:t>
            </w:r>
          </w:p>
        </w:tc>
        <w:tc>
          <w:tcPr>
            <w:tcW w:w="647" w:type="dxa"/>
            <w:noWrap w:val="0"/>
            <w:vAlign w:val="center"/>
          </w:tcPr>
          <w:p w14:paraId="6F3FB2D0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分</w:t>
            </w:r>
          </w:p>
        </w:tc>
        <w:tc>
          <w:tcPr>
            <w:tcW w:w="4488" w:type="dxa"/>
            <w:noWrap w:val="0"/>
            <w:vAlign w:val="center"/>
          </w:tcPr>
          <w:p w14:paraId="684E9128">
            <w:pP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根据实际成效，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包括但不限于：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工作指标完成情况特别突出，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新获评国家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、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专利奖、湾高赛、湾商赛及驰名商标等知识产权奖项荣誉，新获评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国家或省级知识产权优势示范企业，通过专利快速预审+国际专利审查高速路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PPH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）或者东盟专利审查合作（ASPEC）等渠道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高价值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专利申请典型案例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，通过知识产权信息利用完善核心技术布局、突破“卡脖子”技术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333333"/>
                <w:spacing w:val="0"/>
                <w:kern w:val="0"/>
                <w:position w:val="0"/>
                <w:sz w:val="16"/>
                <w:szCs w:val="16"/>
                <w:u w:val="none"/>
                <w:vertAlign w:val="baseline"/>
                <w:rtl w:val="0"/>
                <w:cs w:val="0"/>
                <w:lang w:val="en-US" w:eastAsia="zh-CN" w:bidi="ar-SA"/>
              </w:rPr>
              <w:t>、降低企业成本、实现显著效益等知识产权信息分析案例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，建立完善的知识产权信息化管理机制或专利申请前评估制度</w:t>
            </w: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等亮点工作或突出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成效等。</w:t>
            </w:r>
          </w:p>
          <w:p w14:paraId="4E5A43C1">
            <w:pPr>
              <w:rPr>
                <w:lang w:val="en-U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一般得1-3分，良好得4-6分，优秀得7-10分；否则不得分</w:t>
            </w:r>
          </w:p>
        </w:tc>
        <w:tc>
          <w:tcPr>
            <w:tcW w:w="576" w:type="dxa"/>
            <w:noWrap w:val="0"/>
            <w:vAlign w:val="center"/>
          </w:tcPr>
          <w:p w14:paraId="017F5308">
            <w:pP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  <w:tr w14:paraId="7A47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94" w:type="dxa"/>
            <w:gridSpan w:val="5"/>
            <w:noWrap w:val="0"/>
            <w:vAlign w:val="center"/>
          </w:tcPr>
          <w:p w14:paraId="279FF2DC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  <w:t>总分</w:t>
            </w:r>
            <w:r>
              <w:rPr>
                <w:rFonts w:hint="eastAsia"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  <w:lang w:val="en-US" w:eastAsia="zh-CN"/>
              </w:rPr>
              <w:t>100分</w:t>
            </w:r>
          </w:p>
        </w:tc>
        <w:tc>
          <w:tcPr>
            <w:tcW w:w="576" w:type="dxa"/>
            <w:noWrap w:val="0"/>
            <w:vAlign w:val="center"/>
          </w:tcPr>
          <w:p w14:paraId="632B0EE8">
            <w:pPr>
              <w:jc w:val="center"/>
              <w:rPr>
                <w:rFonts w:ascii="Times New Roman" w:hAnsi="Times New Roman" w:eastAsia="仿宋_GB2312"/>
                <w:b/>
                <w:bCs/>
                <w:color w:val="333333"/>
                <w:kern w:val="0"/>
                <w:sz w:val="16"/>
                <w:szCs w:val="16"/>
              </w:rPr>
            </w:pPr>
          </w:p>
        </w:tc>
      </w:tr>
    </w:tbl>
    <w:p w14:paraId="7938ED11">
      <w:pPr>
        <w:pStyle w:val="89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851" w:footer="992" w:gutter="0"/>
      <w:pgNumType w:fmt="decimal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BD28">
    <w:pPr>
      <w:pStyle w:val="8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</wps:spPr>
                    <wps:txbx>
                      <w:txbxContent>
                        <w:p w14:paraId="0D627DED">
                          <w:pPr>
                            <w:pStyle w:val="8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ct/0tQAAAAFAQAADwAAAAAAAAABACAAAAAiAAAA&#10;ZHJzL2Rvd25yZXYueG1sUEsBAhQAFAAAAAgAh07iQMERoAfSAQAAogMAAA4AAAAAAAAAAQAgAAAA&#10;I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27DED">
                    <w:pPr>
                      <w:pStyle w:val="87"/>
                      <w:tabs>
                        <w:tab w:val="clear" w:pos="4153"/>
                        <w:tab w:val="clear" w:pos="8306"/>
                      </w:tabs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DF67">
    <w:pPr>
      <w:pStyle w:val="88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zh">
    <w15:presenceInfo w15:providerId="None" w15:userId="lz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B7122"/>
    <w:rsid w:val="3EFF61CD"/>
    <w:rsid w:val="530323B4"/>
    <w:rsid w:val="613330E0"/>
    <w:rsid w:val="7FFC25F5"/>
    <w:rsid w:val="BDE3AA73"/>
    <w:rsid w:val="DE4CA04E"/>
    <w:rsid w:val="F5FE0EEB"/>
    <w:rsid w:val="FBFB763D"/>
    <w:rsid w:val="FF7F0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1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7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80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4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5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6">
    <w:name w:val="Title"/>
    <w:basedOn w:val="1"/>
    <w:next w:val="1"/>
    <w:link w:val="44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8">
    <w:name w:val="Table Grid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9"/>
    <w:unhideWhenUsed/>
    <w:qFormat/>
    <w:uiPriority w:val="99"/>
    <w:rPr>
      <w:vertAlign w:val="superscript"/>
    </w:rPr>
  </w:style>
  <w:style w:type="paragraph" w:customStyle="1" w:styleId="32">
    <w:name w:val="标题 21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customStyle="1" w:styleId="33">
    <w:name w:val="Heading 1 Char"/>
    <w:basedOn w:val="29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basedOn w:val="29"/>
    <w:link w:val="2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basedOn w:val="29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basedOn w:val="29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basedOn w:val="29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basedOn w:val="29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basedOn w:val="29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basedOn w:val="29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basedOn w:val="29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3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4">
    <w:name w:val="Title Char"/>
    <w:basedOn w:val="29"/>
    <w:link w:val="26"/>
    <w:qFormat/>
    <w:uiPriority w:val="10"/>
    <w:rPr>
      <w:sz w:val="48"/>
      <w:szCs w:val="48"/>
    </w:rPr>
  </w:style>
  <w:style w:type="character" w:customStyle="1" w:styleId="45">
    <w:name w:val="Subtitle Char"/>
    <w:basedOn w:val="29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29"/>
    <w:link w:val="18"/>
    <w:qFormat/>
    <w:uiPriority w:val="99"/>
  </w:style>
  <w:style w:type="character" w:customStyle="1" w:styleId="51">
    <w:name w:val="Footer Char"/>
    <w:basedOn w:val="29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5">
    <w:name w:val="Plain Table 2"/>
    <w:basedOn w:val="27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</w:style>
  <w:style w:type="table" w:customStyle="1" w:styleId="56">
    <w:name w:val="Plain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Plain Table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8">
    <w:name w:val="Plain Table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9">
    <w:name w:val="Grid Table 1 Light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2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1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2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3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4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5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3 - Accent 6"/>
    <w:basedOn w:val="27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character" w:customStyle="1" w:styleId="80">
    <w:name w:val="Footnote Text Char"/>
    <w:link w:val="22"/>
    <w:qFormat/>
    <w:uiPriority w:val="99"/>
    <w:rPr>
      <w:sz w:val="18"/>
    </w:rPr>
  </w:style>
  <w:style w:type="paragraph" w:customStyle="1" w:styleId="81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82">
    <w:name w:val="标题 1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仿宋"/>
      <w:b/>
      <w:kern w:val="44"/>
      <w:sz w:val="32"/>
    </w:rPr>
  </w:style>
  <w:style w:type="paragraph" w:customStyle="1" w:styleId="83">
    <w:name w:val="标题 31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rFonts w:ascii="Times New Roman" w:hAnsi="Times New Roman" w:eastAsia="宋体"/>
      <w:b/>
      <w:sz w:val="44"/>
    </w:rPr>
  </w:style>
  <w:style w:type="character" w:customStyle="1" w:styleId="84">
    <w:name w:val="默认段落字体1"/>
    <w:link w:val="1"/>
    <w:semiHidden/>
    <w:qFormat/>
    <w:uiPriority w:val="0"/>
  </w:style>
  <w:style w:type="table" w:customStyle="1" w:styleId="85">
    <w:name w:val="普通表格1"/>
    <w:semiHidden/>
    <w:qFormat/>
    <w:uiPriority w:val="0"/>
  </w:style>
  <w:style w:type="paragraph" w:customStyle="1" w:styleId="86">
    <w:name w:val="批注文字1"/>
    <w:basedOn w:val="1"/>
    <w:qFormat/>
    <w:uiPriority w:val="0"/>
    <w:pPr>
      <w:jc w:val="left"/>
    </w:pPr>
  </w:style>
  <w:style w:type="paragraph" w:customStyle="1" w:styleId="8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9">
    <w:name w:val="目录 21"/>
    <w:basedOn w:val="1"/>
    <w:next w:val="1"/>
    <w:qFormat/>
    <w:uiPriority w:val="0"/>
    <w:pPr>
      <w:tabs>
        <w:tab w:val="right" w:leader="dot" w:pos="8276"/>
      </w:tabs>
      <w:ind w:left="420" w:leftChars="200"/>
    </w:pPr>
    <w:rPr>
      <w:rFonts w:ascii="仿宋_GB2312" w:hAnsi="宋体" w:eastAsia="仿宋_GB2312"/>
      <w:b/>
      <w:bCs/>
      <w:sz w:val="24"/>
    </w:rPr>
  </w:style>
  <w:style w:type="table" w:customStyle="1" w:styleId="90">
    <w:name w:val="网格型1"/>
    <w:basedOn w:val="85"/>
    <w:qFormat/>
    <w:uiPriority w:val="0"/>
  </w:style>
  <w:style w:type="character" w:customStyle="1" w:styleId="91">
    <w:name w:val="要点1"/>
    <w:basedOn w:val="84"/>
    <w:link w:val="1"/>
    <w:qFormat/>
    <w:uiPriority w:val="0"/>
    <w:rPr>
      <w:b/>
    </w:rPr>
  </w:style>
  <w:style w:type="character" w:customStyle="1" w:styleId="92">
    <w:name w:val="NormalCharacter"/>
    <w:link w:val="1"/>
    <w:semiHidden/>
    <w:qFormat/>
    <w:uiPriority w:val="0"/>
    <w:rPr>
      <w:rFonts w:ascii="Calibri" w:hAnsi="Calibri" w:eastAsia="宋体"/>
      <w:kern w:val="2"/>
      <w:sz w:val="44"/>
      <w:szCs w:val="44"/>
      <w:lang w:val="en-US" w:eastAsia="zh-CN" w:bidi="ar-SA"/>
    </w:rPr>
  </w:style>
  <w:style w:type="paragraph" w:customStyle="1" w:styleId="93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1595</Words>
  <Characters>1716</Characters>
  <TotalTime>12</TotalTime>
  <ScaleCrop>false</ScaleCrop>
  <LinksUpToDate>false</LinksUpToDate>
  <CharactersWithSpaces>1721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2026-04-03T22:36:00Z</dcterms:created>
  <dc:creator>lzh</dc:creator>
  <cp:lastModifiedBy>lzh</cp:lastModifiedBy>
  <dcterms:modified xsi:type="dcterms:W3CDTF">2026-05-13T15:35:03Z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4C2899DEA3994A12A24FE280BD9262DD_13</vt:lpwstr>
  </property>
  <property fmtid="{D5CDD505-2E9C-101B-9397-08002B2CF9AE}" pid="4" name="KSOTemplateDocerSaveRecord">
    <vt:lpwstr>eyJoZGlkIjoiZmI4ODc4MDE3M2I2N2E4M2Y2NmQxYzliYmI5ZmMzN2MiLCJ1c2VySWQiOiIzMDM4OTkxMjcifQ==</vt:lpwstr>
  </property>
</Properties>
</file>